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5E513" w14:textId="77777777" w:rsidR="00850951" w:rsidRPr="00FB6B5A" w:rsidRDefault="00850951" w:rsidP="00850951">
      <w:pPr>
        <w:pStyle w:val="Heading7"/>
        <w:spacing w:before="0"/>
        <w:ind w:left="6158"/>
        <w:jc w:val="right"/>
        <w:rPr>
          <w:rFonts w:ascii="Times New Roman" w:hAnsi="Times New Roman" w:cs="Times New Roman"/>
          <w:b/>
          <w:bCs/>
          <w:i w:val="0"/>
          <w:iCs w:val="0"/>
          <w:color w:val="auto"/>
          <w:sz w:val="20"/>
        </w:rPr>
      </w:pPr>
      <w:r w:rsidRPr="00FB6B5A">
        <w:rPr>
          <w:rFonts w:ascii="Times New Roman" w:hAnsi="Times New Roman" w:cs="Times New Roman"/>
          <w:b/>
          <w:bCs/>
          <w:i w:val="0"/>
          <w:iCs w:val="0"/>
          <w:color w:val="auto"/>
          <w:sz w:val="20"/>
        </w:rPr>
        <w:t>Pielikums Nr. 1</w:t>
      </w:r>
    </w:p>
    <w:p w14:paraId="67A1BE0D" w14:textId="77777777" w:rsidR="00850951" w:rsidRPr="00FB6B5A" w:rsidRDefault="00850951" w:rsidP="00850951">
      <w:pPr>
        <w:pStyle w:val="Heading7"/>
        <w:spacing w:before="0"/>
        <w:ind w:left="6158"/>
        <w:jc w:val="right"/>
        <w:rPr>
          <w:rFonts w:ascii="Times New Roman" w:hAnsi="Times New Roman" w:cs="Times New Roman"/>
          <w:b/>
          <w:bCs/>
          <w:i w:val="0"/>
          <w:iCs w:val="0"/>
          <w:color w:val="auto"/>
          <w:sz w:val="20"/>
        </w:rPr>
      </w:pPr>
      <w:r w:rsidRPr="00FB6B5A">
        <w:rPr>
          <w:rFonts w:ascii="Times New Roman" w:hAnsi="Times New Roman" w:cs="Times New Roman"/>
          <w:b/>
          <w:bCs/>
          <w:i w:val="0"/>
          <w:iCs w:val="0"/>
          <w:color w:val="auto"/>
          <w:sz w:val="20"/>
        </w:rPr>
        <w:t>APSTIPRINĀTS</w:t>
      </w:r>
    </w:p>
    <w:p w14:paraId="4304E2BF" w14:textId="77777777" w:rsidR="00850951" w:rsidRPr="00FB6B5A" w:rsidRDefault="00850951" w:rsidP="00850951">
      <w:pPr>
        <w:ind w:left="6158"/>
        <w:jc w:val="right"/>
        <w:rPr>
          <w:sz w:val="20"/>
          <w:szCs w:val="20"/>
        </w:rPr>
      </w:pPr>
      <w:r w:rsidRPr="00FB6B5A">
        <w:rPr>
          <w:sz w:val="20"/>
          <w:szCs w:val="20"/>
        </w:rPr>
        <w:t>LU Fizikas, matemātikas un optometrijas fakultātes domē,</w:t>
      </w:r>
    </w:p>
    <w:p w14:paraId="2D7B940D" w14:textId="5D7F2805" w:rsidR="00850951" w:rsidRPr="00FB6B5A" w:rsidRDefault="00850951" w:rsidP="00850951">
      <w:pPr>
        <w:ind w:left="6158"/>
        <w:jc w:val="right"/>
        <w:rPr>
          <w:sz w:val="20"/>
          <w:szCs w:val="20"/>
        </w:rPr>
      </w:pPr>
      <w:r w:rsidRPr="00FB6B5A">
        <w:rPr>
          <w:sz w:val="20"/>
          <w:szCs w:val="20"/>
        </w:rPr>
        <w:t>2024. g. 10. aprīlī,</w:t>
      </w:r>
    </w:p>
    <w:p w14:paraId="78EB8851" w14:textId="14EBBE8D" w:rsidR="00850951" w:rsidRPr="00FB6B5A" w:rsidRDefault="00850951" w:rsidP="00850951">
      <w:pPr>
        <w:ind w:left="6158"/>
        <w:jc w:val="right"/>
        <w:rPr>
          <w:sz w:val="20"/>
          <w:szCs w:val="20"/>
        </w:rPr>
      </w:pPr>
      <w:r w:rsidRPr="00FB6B5A">
        <w:rPr>
          <w:sz w:val="20"/>
          <w:szCs w:val="20"/>
        </w:rPr>
        <w:t>protokola Nr. 21-1/6</w:t>
      </w:r>
    </w:p>
    <w:p w14:paraId="7ED98435" w14:textId="105650E1" w:rsidR="00850951" w:rsidRPr="00FB6B5A" w:rsidRDefault="00850951" w:rsidP="00850951">
      <w:pPr>
        <w:ind w:left="6158"/>
        <w:jc w:val="right"/>
        <w:rPr>
          <w:sz w:val="20"/>
          <w:szCs w:val="20"/>
        </w:rPr>
      </w:pPr>
      <w:r w:rsidRPr="00FB6B5A">
        <w:rPr>
          <w:sz w:val="20"/>
          <w:szCs w:val="20"/>
        </w:rPr>
        <w:t>domes lēmums Nr. 21-2</w:t>
      </w:r>
      <w:r w:rsidR="00655734" w:rsidRPr="00FB6B5A">
        <w:rPr>
          <w:sz w:val="20"/>
          <w:szCs w:val="20"/>
        </w:rPr>
        <w:t>/41</w:t>
      </w:r>
    </w:p>
    <w:p w14:paraId="01FAC706" w14:textId="77777777" w:rsidR="00393ECB" w:rsidRPr="00850951" w:rsidRDefault="00393ECB" w:rsidP="00393ECB">
      <w:pPr>
        <w:pStyle w:val="Title"/>
        <w:rPr>
          <w:lang w:val="lv-LV"/>
        </w:rPr>
      </w:pPr>
    </w:p>
    <w:p w14:paraId="6647FE0C" w14:textId="19F58485" w:rsidR="009F6D5C" w:rsidRPr="00327045" w:rsidRDefault="00393ECB" w:rsidP="00683373">
      <w:pPr>
        <w:pStyle w:val="Title"/>
        <w:rPr>
          <w:lang w:val="lv-LV"/>
        </w:rPr>
      </w:pPr>
      <w:r w:rsidRPr="00327045">
        <w:t>20</w:t>
      </w:r>
      <w:r w:rsidR="000411D2" w:rsidRPr="00327045">
        <w:t>2</w:t>
      </w:r>
      <w:r w:rsidR="0011692E" w:rsidRPr="00327045">
        <w:rPr>
          <w:lang w:val="lv-LV"/>
        </w:rPr>
        <w:t>4</w:t>
      </w:r>
      <w:r w:rsidRPr="00327045">
        <w:t>.</w:t>
      </w:r>
      <w:r w:rsidR="004E0BE3" w:rsidRPr="00327045">
        <w:t> </w:t>
      </w:r>
      <w:r w:rsidRPr="00327045">
        <w:t xml:space="preserve">gada </w:t>
      </w:r>
      <w:r w:rsidR="009F6D5C" w:rsidRPr="00327045">
        <w:rPr>
          <w:lang w:val="lv-LV"/>
        </w:rPr>
        <w:t xml:space="preserve">FMOF </w:t>
      </w:r>
      <w:r w:rsidRPr="00327045">
        <w:t>zinātniskās pētniecības projektu</w:t>
      </w:r>
      <w:r w:rsidR="00FE77F4" w:rsidRPr="00327045">
        <w:t xml:space="preserve"> </w:t>
      </w:r>
      <w:r w:rsidRPr="00327045">
        <w:t>konkursa nolikums</w:t>
      </w:r>
    </w:p>
    <w:p w14:paraId="09992650" w14:textId="135B0983" w:rsidR="001152A5" w:rsidRPr="00FB6B5A" w:rsidRDefault="00A97919" w:rsidP="0077638D">
      <w:pPr>
        <w:numPr>
          <w:ilvl w:val="0"/>
          <w:numId w:val="1"/>
        </w:numPr>
        <w:tabs>
          <w:tab w:val="clear" w:pos="720"/>
        </w:tabs>
        <w:spacing w:before="240" w:line="360" w:lineRule="auto"/>
        <w:ind w:left="357" w:hanging="357"/>
        <w:jc w:val="both"/>
        <w:rPr>
          <w:b/>
          <w:bCs/>
          <w:sz w:val="22"/>
          <w:szCs w:val="22"/>
        </w:rPr>
      </w:pPr>
      <w:r w:rsidRPr="00FB6B5A">
        <w:rPr>
          <w:b/>
          <w:sz w:val="22"/>
          <w:szCs w:val="22"/>
        </w:rPr>
        <w:t>FMOF</w:t>
      </w:r>
      <w:r w:rsidR="003E0863" w:rsidRPr="00FB6B5A">
        <w:rPr>
          <w:b/>
          <w:sz w:val="22"/>
          <w:szCs w:val="22"/>
        </w:rPr>
        <w:t xml:space="preserve"> </w:t>
      </w:r>
      <w:r w:rsidR="001152A5" w:rsidRPr="00FB6B5A">
        <w:rPr>
          <w:b/>
          <w:sz w:val="22"/>
          <w:szCs w:val="22"/>
        </w:rPr>
        <w:t xml:space="preserve">zinātniskās pētniecības projektu konkursa </w:t>
      </w:r>
      <w:r w:rsidR="000411D2" w:rsidRPr="00FB6B5A">
        <w:rPr>
          <w:b/>
          <w:sz w:val="22"/>
          <w:szCs w:val="22"/>
        </w:rPr>
        <w:t>vispārējā informācija</w:t>
      </w:r>
      <w:r w:rsidR="009E322F" w:rsidRPr="00FB6B5A">
        <w:rPr>
          <w:b/>
          <w:sz w:val="22"/>
          <w:szCs w:val="22"/>
        </w:rPr>
        <w:t>:</w:t>
      </w:r>
    </w:p>
    <w:p w14:paraId="5824BBBB" w14:textId="0C1C26CA" w:rsidR="00B1481F" w:rsidRPr="00FB6B5A" w:rsidRDefault="000411D2" w:rsidP="0077638D">
      <w:pPr>
        <w:pStyle w:val="BodyText"/>
        <w:numPr>
          <w:ilvl w:val="1"/>
          <w:numId w:val="37"/>
        </w:numPr>
        <w:spacing w:line="360" w:lineRule="auto"/>
        <w:ind w:left="993" w:hanging="567"/>
        <w:rPr>
          <w:sz w:val="22"/>
          <w:szCs w:val="22"/>
        </w:rPr>
      </w:pPr>
      <w:r w:rsidRPr="00FB6B5A">
        <w:rPr>
          <w:color w:val="000000" w:themeColor="text1"/>
          <w:sz w:val="22"/>
          <w:szCs w:val="22"/>
        </w:rPr>
        <w:t>FMOF zinātniskās pētniecības projektu (turpmāk – Projektu) konkursa mērķis ir v</w:t>
      </w:r>
      <w:r w:rsidR="00896FF9" w:rsidRPr="00FB6B5A">
        <w:rPr>
          <w:color w:val="000000" w:themeColor="text1"/>
          <w:sz w:val="22"/>
          <w:szCs w:val="22"/>
        </w:rPr>
        <w:t xml:space="preserve">eicināt </w:t>
      </w:r>
      <w:r w:rsidR="00896FF9" w:rsidRPr="00FB6B5A">
        <w:rPr>
          <w:sz w:val="22"/>
          <w:szCs w:val="22"/>
        </w:rPr>
        <w:t xml:space="preserve">zinātniskās pētniecības attīstību </w:t>
      </w:r>
      <w:r w:rsidR="00A97919" w:rsidRPr="00FB6B5A">
        <w:rPr>
          <w:sz w:val="22"/>
          <w:szCs w:val="22"/>
        </w:rPr>
        <w:t>fizikas, matemātikas un redzes zinātnes jomās</w:t>
      </w:r>
      <w:r w:rsidR="00B12915" w:rsidRPr="00FB6B5A">
        <w:rPr>
          <w:sz w:val="22"/>
          <w:szCs w:val="22"/>
        </w:rPr>
        <w:t xml:space="preserve">, kā arī </w:t>
      </w:r>
      <w:r w:rsidR="00896FF9" w:rsidRPr="00FB6B5A">
        <w:rPr>
          <w:sz w:val="22"/>
          <w:szCs w:val="22"/>
        </w:rPr>
        <w:t xml:space="preserve">sekmēt </w:t>
      </w:r>
      <w:r w:rsidR="006C1FFC" w:rsidRPr="00FB6B5A">
        <w:rPr>
          <w:sz w:val="22"/>
          <w:szCs w:val="22"/>
        </w:rPr>
        <w:t>pētījumos balstītas studijas</w:t>
      </w:r>
      <w:r w:rsidR="00AD499F" w:rsidRPr="00FB6B5A">
        <w:rPr>
          <w:sz w:val="22"/>
          <w:szCs w:val="22"/>
        </w:rPr>
        <w:t xml:space="preserve"> </w:t>
      </w:r>
      <w:r w:rsidR="00A97919" w:rsidRPr="00FB6B5A">
        <w:rPr>
          <w:sz w:val="22"/>
          <w:szCs w:val="22"/>
        </w:rPr>
        <w:t>FMOF.</w:t>
      </w:r>
    </w:p>
    <w:p w14:paraId="1C0F7E82" w14:textId="19826C6B" w:rsidR="009F6D5C" w:rsidRPr="00FB6B5A" w:rsidRDefault="000411D2" w:rsidP="0077638D">
      <w:pPr>
        <w:pStyle w:val="BodyText"/>
        <w:numPr>
          <w:ilvl w:val="1"/>
          <w:numId w:val="37"/>
        </w:numPr>
        <w:spacing w:line="360" w:lineRule="auto"/>
        <w:ind w:left="993" w:hanging="567"/>
        <w:rPr>
          <w:sz w:val="22"/>
          <w:szCs w:val="22"/>
        </w:rPr>
      </w:pPr>
      <w:r w:rsidRPr="00FB6B5A">
        <w:rPr>
          <w:sz w:val="22"/>
          <w:szCs w:val="22"/>
        </w:rPr>
        <w:t>Projekta</w:t>
      </w:r>
      <w:r w:rsidR="00896FF9" w:rsidRPr="00FB6B5A">
        <w:rPr>
          <w:sz w:val="22"/>
          <w:szCs w:val="22"/>
        </w:rPr>
        <w:t xml:space="preserve"> </w:t>
      </w:r>
      <w:r w:rsidR="00A97919" w:rsidRPr="00FB6B5A">
        <w:rPr>
          <w:sz w:val="22"/>
          <w:szCs w:val="22"/>
        </w:rPr>
        <w:t xml:space="preserve">obligāts </w:t>
      </w:r>
      <w:r w:rsidR="00896FF9" w:rsidRPr="00FB6B5A">
        <w:rPr>
          <w:sz w:val="22"/>
          <w:szCs w:val="22"/>
        </w:rPr>
        <w:t>rezultāts</w:t>
      </w:r>
      <w:r w:rsidR="005919CA" w:rsidRPr="00FB6B5A">
        <w:rPr>
          <w:sz w:val="22"/>
          <w:szCs w:val="22"/>
        </w:rPr>
        <w:t xml:space="preserve"> ir viens no</w:t>
      </w:r>
      <w:r w:rsidR="00A94050" w:rsidRPr="00FB6B5A">
        <w:rPr>
          <w:sz w:val="22"/>
          <w:szCs w:val="22"/>
        </w:rPr>
        <w:t xml:space="preserve"> sekojošiem punktiem</w:t>
      </w:r>
      <w:r w:rsidR="009F6D5C" w:rsidRPr="00FB6B5A">
        <w:rPr>
          <w:sz w:val="22"/>
          <w:szCs w:val="22"/>
        </w:rPr>
        <w:t>:</w:t>
      </w:r>
    </w:p>
    <w:p w14:paraId="30DA6A6A" w14:textId="261F7206" w:rsidR="005919CA" w:rsidRPr="00FB6B5A" w:rsidRDefault="00B1481F" w:rsidP="0077638D">
      <w:pPr>
        <w:pStyle w:val="BodyText"/>
        <w:numPr>
          <w:ilvl w:val="2"/>
          <w:numId w:val="37"/>
        </w:numPr>
        <w:spacing w:line="360" w:lineRule="auto"/>
        <w:ind w:hanging="579"/>
        <w:rPr>
          <w:color w:val="000000" w:themeColor="text1"/>
          <w:sz w:val="22"/>
          <w:szCs w:val="22"/>
        </w:rPr>
      </w:pPr>
      <w:r w:rsidRPr="00FB6B5A">
        <w:rPr>
          <w:sz w:val="22"/>
          <w:szCs w:val="22"/>
        </w:rPr>
        <w:t>Sagatavots</w:t>
      </w:r>
      <w:r w:rsidR="00896FF9" w:rsidRPr="00FB6B5A">
        <w:rPr>
          <w:sz w:val="22"/>
          <w:szCs w:val="22"/>
        </w:rPr>
        <w:t xml:space="preserve"> vismaz viens zinātniskais</w:t>
      </w:r>
      <w:r w:rsidR="00AD499F" w:rsidRPr="00FB6B5A">
        <w:rPr>
          <w:sz w:val="22"/>
          <w:szCs w:val="22"/>
        </w:rPr>
        <w:t xml:space="preserve"> raksts, kas</w:t>
      </w:r>
      <w:r w:rsidR="00896FF9" w:rsidRPr="00FB6B5A">
        <w:rPr>
          <w:sz w:val="22"/>
          <w:szCs w:val="22"/>
        </w:rPr>
        <w:t xml:space="preserve"> iesniegts</w:t>
      </w:r>
      <w:r w:rsidR="00060F45" w:rsidRPr="00FB6B5A">
        <w:rPr>
          <w:sz w:val="22"/>
          <w:szCs w:val="22"/>
        </w:rPr>
        <w:t xml:space="preserve"> publicēšanai </w:t>
      </w:r>
      <w:r w:rsidR="00060F45" w:rsidRPr="00FB6B5A">
        <w:rPr>
          <w:i/>
          <w:sz w:val="22"/>
          <w:szCs w:val="22"/>
        </w:rPr>
        <w:t>Web of Science</w:t>
      </w:r>
      <w:r w:rsidR="00060F45" w:rsidRPr="00FB6B5A">
        <w:rPr>
          <w:sz w:val="22"/>
          <w:szCs w:val="22"/>
        </w:rPr>
        <w:t xml:space="preserve"> vai </w:t>
      </w:r>
      <w:r w:rsidR="00060F45" w:rsidRPr="00FB6B5A">
        <w:rPr>
          <w:i/>
          <w:sz w:val="22"/>
          <w:szCs w:val="22"/>
        </w:rPr>
        <w:t>SCOPUS</w:t>
      </w:r>
      <w:r w:rsidR="00060F45" w:rsidRPr="00FB6B5A">
        <w:rPr>
          <w:sz w:val="22"/>
          <w:szCs w:val="22"/>
        </w:rPr>
        <w:t xml:space="preserve"> </w:t>
      </w:r>
      <w:r w:rsidR="00AD499F" w:rsidRPr="00FB6B5A">
        <w:rPr>
          <w:sz w:val="22"/>
          <w:szCs w:val="22"/>
        </w:rPr>
        <w:t xml:space="preserve">datu bāzēs </w:t>
      </w:r>
      <w:r w:rsidR="00896FF9" w:rsidRPr="00FB6B5A">
        <w:rPr>
          <w:sz w:val="22"/>
          <w:szCs w:val="22"/>
        </w:rPr>
        <w:t>indeksētā</w:t>
      </w:r>
      <w:r w:rsidR="006D0DCD" w:rsidRPr="00FB6B5A">
        <w:rPr>
          <w:sz w:val="22"/>
          <w:szCs w:val="22"/>
        </w:rPr>
        <w:t xml:space="preserve"> </w:t>
      </w:r>
      <w:r w:rsidR="00896FF9" w:rsidRPr="00FB6B5A">
        <w:rPr>
          <w:sz w:val="22"/>
          <w:szCs w:val="22"/>
        </w:rPr>
        <w:t>zinātniskā žurnālā</w:t>
      </w:r>
      <w:r w:rsidR="00A97919" w:rsidRPr="00FB6B5A">
        <w:rPr>
          <w:sz w:val="22"/>
          <w:szCs w:val="22"/>
        </w:rPr>
        <w:t xml:space="preserve"> un</w:t>
      </w:r>
      <w:r w:rsidR="00B12915" w:rsidRPr="00FB6B5A">
        <w:rPr>
          <w:sz w:val="22"/>
          <w:szCs w:val="22"/>
        </w:rPr>
        <w:t xml:space="preserve"> public</w:t>
      </w:r>
      <w:r w:rsidR="00896FF9" w:rsidRPr="00FB6B5A">
        <w:rPr>
          <w:sz w:val="22"/>
          <w:szCs w:val="22"/>
        </w:rPr>
        <w:t xml:space="preserve">ēts </w:t>
      </w:r>
      <w:r w:rsidR="00EB476A" w:rsidRPr="00FB6B5A">
        <w:rPr>
          <w:sz w:val="22"/>
          <w:szCs w:val="22"/>
        </w:rPr>
        <w:t>minētās datu bāzēs indeksētā žurnālā</w:t>
      </w:r>
      <w:r w:rsidR="00896FF9" w:rsidRPr="00FB6B5A">
        <w:rPr>
          <w:color w:val="000000" w:themeColor="text1"/>
          <w:sz w:val="22"/>
          <w:szCs w:val="22"/>
        </w:rPr>
        <w:t xml:space="preserve"> maksimums</w:t>
      </w:r>
      <w:r w:rsidR="00B12915" w:rsidRPr="00FB6B5A">
        <w:rPr>
          <w:color w:val="000000" w:themeColor="text1"/>
          <w:sz w:val="22"/>
          <w:szCs w:val="22"/>
        </w:rPr>
        <w:t xml:space="preserve"> divu gadu laikā pēc </w:t>
      </w:r>
      <w:r w:rsidR="000411D2" w:rsidRPr="00FB6B5A">
        <w:rPr>
          <w:color w:val="000000" w:themeColor="text1"/>
          <w:sz w:val="22"/>
          <w:szCs w:val="22"/>
        </w:rPr>
        <w:t>projekta finansējuma piešķiršanas</w:t>
      </w:r>
      <w:r w:rsidR="005919CA" w:rsidRPr="00FB6B5A">
        <w:rPr>
          <w:color w:val="000000" w:themeColor="text1"/>
          <w:sz w:val="22"/>
          <w:szCs w:val="22"/>
        </w:rPr>
        <w:t>; p</w:t>
      </w:r>
      <w:r w:rsidR="009F6D5C" w:rsidRPr="00FB6B5A">
        <w:rPr>
          <w:color w:val="000000" w:themeColor="text1"/>
          <w:sz w:val="22"/>
          <w:szCs w:val="22"/>
        </w:rPr>
        <w:t xml:space="preserve">rojekta rezultāti </w:t>
      </w:r>
      <w:r w:rsidR="005919CA" w:rsidRPr="00FB6B5A">
        <w:rPr>
          <w:color w:val="000000" w:themeColor="text1"/>
          <w:sz w:val="22"/>
          <w:szCs w:val="22"/>
        </w:rPr>
        <w:t>jāprezentē 202</w:t>
      </w:r>
      <w:r w:rsidR="0011692E" w:rsidRPr="00FB6B5A">
        <w:rPr>
          <w:color w:val="000000" w:themeColor="text1"/>
          <w:sz w:val="22"/>
          <w:szCs w:val="22"/>
        </w:rPr>
        <w:t>5</w:t>
      </w:r>
      <w:r w:rsidR="005919CA" w:rsidRPr="00FB6B5A">
        <w:rPr>
          <w:color w:val="000000" w:themeColor="text1"/>
          <w:sz w:val="22"/>
          <w:szCs w:val="22"/>
        </w:rPr>
        <w:t xml:space="preserve">. </w:t>
      </w:r>
      <w:r w:rsidR="0092351D" w:rsidRPr="00FB6B5A">
        <w:rPr>
          <w:color w:val="000000" w:themeColor="text1"/>
          <w:sz w:val="22"/>
          <w:szCs w:val="22"/>
        </w:rPr>
        <w:t xml:space="preserve">gada </w:t>
      </w:r>
      <w:r w:rsidR="009F6D5C" w:rsidRPr="00FB6B5A">
        <w:rPr>
          <w:color w:val="000000" w:themeColor="text1"/>
          <w:sz w:val="22"/>
          <w:szCs w:val="22"/>
        </w:rPr>
        <w:t>FMOF Plenārsēdē</w:t>
      </w:r>
      <w:r w:rsidR="00592314" w:rsidRPr="00FB6B5A">
        <w:rPr>
          <w:color w:val="000000" w:themeColor="text1"/>
          <w:sz w:val="22"/>
          <w:szCs w:val="22"/>
        </w:rPr>
        <w:t xml:space="preserve"> vai kādā no </w:t>
      </w:r>
      <w:r w:rsidR="009F6D5C" w:rsidRPr="00FB6B5A">
        <w:rPr>
          <w:color w:val="000000" w:themeColor="text1"/>
          <w:sz w:val="22"/>
          <w:szCs w:val="22"/>
        </w:rPr>
        <w:t xml:space="preserve">LU Zinātniskās konferences </w:t>
      </w:r>
      <w:r w:rsidR="00592314" w:rsidRPr="00FB6B5A">
        <w:rPr>
          <w:color w:val="000000" w:themeColor="text1"/>
          <w:sz w:val="22"/>
          <w:szCs w:val="22"/>
        </w:rPr>
        <w:t>sēdēm</w:t>
      </w:r>
      <w:r w:rsidR="009F6D5C" w:rsidRPr="00FB6B5A">
        <w:rPr>
          <w:color w:val="000000" w:themeColor="text1"/>
          <w:sz w:val="22"/>
          <w:szCs w:val="22"/>
        </w:rPr>
        <w:t>.</w:t>
      </w:r>
    </w:p>
    <w:p w14:paraId="523B73A9" w14:textId="4C381680" w:rsidR="00B1481F" w:rsidRPr="00FB6B5A" w:rsidRDefault="005919CA" w:rsidP="0077638D">
      <w:pPr>
        <w:pStyle w:val="BodyText"/>
        <w:numPr>
          <w:ilvl w:val="2"/>
          <w:numId w:val="37"/>
        </w:numPr>
        <w:spacing w:line="360" w:lineRule="auto"/>
        <w:ind w:hanging="579"/>
        <w:rPr>
          <w:color w:val="000000" w:themeColor="text1"/>
          <w:sz w:val="22"/>
          <w:szCs w:val="22"/>
        </w:rPr>
      </w:pPr>
      <w:r w:rsidRPr="00FB6B5A">
        <w:rPr>
          <w:color w:val="000000" w:themeColor="text1"/>
          <w:sz w:val="22"/>
          <w:szCs w:val="22"/>
        </w:rPr>
        <w:t>Noslēgts līgumpētījums</w:t>
      </w:r>
      <w:r w:rsidR="00B1481F" w:rsidRPr="00FB6B5A">
        <w:rPr>
          <w:color w:val="000000" w:themeColor="text1"/>
          <w:sz w:val="22"/>
          <w:szCs w:val="22"/>
        </w:rPr>
        <w:t>.</w:t>
      </w:r>
    </w:p>
    <w:p w14:paraId="18187AC5" w14:textId="77777777" w:rsidR="00B1481F" w:rsidRPr="00FB6B5A" w:rsidRDefault="00B1481F" w:rsidP="0077638D">
      <w:pPr>
        <w:pStyle w:val="BodyText"/>
        <w:numPr>
          <w:ilvl w:val="1"/>
          <w:numId w:val="37"/>
        </w:numPr>
        <w:spacing w:line="360" w:lineRule="auto"/>
        <w:ind w:left="993" w:hanging="567"/>
        <w:rPr>
          <w:sz w:val="22"/>
          <w:szCs w:val="22"/>
        </w:rPr>
      </w:pPr>
      <w:r w:rsidRPr="00FB6B5A">
        <w:rPr>
          <w:sz w:val="22"/>
          <w:szCs w:val="22"/>
        </w:rPr>
        <w:t>Projekta maksimālais ilgums – 12 mēneši.</w:t>
      </w:r>
    </w:p>
    <w:p w14:paraId="5FD9D6D1" w14:textId="400F8F1F" w:rsidR="000411D2" w:rsidRPr="00FB6B5A" w:rsidRDefault="000411D2" w:rsidP="0077638D">
      <w:pPr>
        <w:pStyle w:val="BodyText"/>
        <w:numPr>
          <w:ilvl w:val="1"/>
          <w:numId w:val="37"/>
        </w:numPr>
        <w:spacing w:line="360" w:lineRule="auto"/>
        <w:ind w:left="993" w:hanging="567"/>
        <w:rPr>
          <w:color w:val="000000" w:themeColor="text1"/>
          <w:sz w:val="22"/>
          <w:szCs w:val="22"/>
        </w:rPr>
      </w:pPr>
      <w:r w:rsidRPr="00FB6B5A">
        <w:rPr>
          <w:sz w:val="22"/>
          <w:szCs w:val="22"/>
        </w:rPr>
        <w:t>Projekta īstenošanas termiņš</w:t>
      </w:r>
      <w:r w:rsidRPr="00FB6B5A">
        <w:rPr>
          <w:color w:val="7030A0"/>
          <w:sz w:val="22"/>
          <w:szCs w:val="22"/>
        </w:rPr>
        <w:t xml:space="preserve">: </w:t>
      </w:r>
      <w:r w:rsidR="003D165D" w:rsidRPr="00FB6B5A">
        <w:rPr>
          <w:color w:val="000000" w:themeColor="text1"/>
          <w:sz w:val="22"/>
          <w:szCs w:val="22"/>
        </w:rPr>
        <w:t>10</w:t>
      </w:r>
      <w:r w:rsidRPr="00FB6B5A">
        <w:rPr>
          <w:color w:val="000000" w:themeColor="text1"/>
          <w:sz w:val="22"/>
          <w:szCs w:val="22"/>
        </w:rPr>
        <w:t>.0</w:t>
      </w:r>
      <w:r w:rsidR="00C90DCB" w:rsidRPr="00FB6B5A">
        <w:rPr>
          <w:color w:val="000000" w:themeColor="text1"/>
          <w:sz w:val="22"/>
          <w:szCs w:val="22"/>
        </w:rPr>
        <w:t>6</w:t>
      </w:r>
      <w:r w:rsidR="005919CA" w:rsidRPr="00FB6B5A">
        <w:rPr>
          <w:color w:val="000000" w:themeColor="text1"/>
          <w:sz w:val="22"/>
          <w:szCs w:val="22"/>
        </w:rPr>
        <w:t>.202</w:t>
      </w:r>
      <w:r w:rsidR="0011692E" w:rsidRPr="00FB6B5A">
        <w:rPr>
          <w:color w:val="000000" w:themeColor="text1"/>
          <w:sz w:val="22"/>
          <w:szCs w:val="22"/>
        </w:rPr>
        <w:t>4</w:t>
      </w:r>
      <w:r w:rsidRPr="00FB6B5A">
        <w:rPr>
          <w:color w:val="000000" w:themeColor="text1"/>
          <w:sz w:val="22"/>
          <w:szCs w:val="22"/>
        </w:rPr>
        <w:t>.–</w:t>
      </w:r>
      <w:r w:rsidR="003D165D" w:rsidRPr="00FB6B5A">
        <w:rPr>
          <w:color w:val="000000" w:themeColor="text1"/>
          <w:sz w:val="22"/>
          <w:szCs w:val="22"/>
        </w:rPr>
        <w:t>09.0</w:t>
      </w:r>
      <w:r w:rsidR="00C90DCB" w:rsidRPr="00FB6B5A">
        <w:rPr>
          <w:color w:val="000000" w:themeColor="text1"/>
          <w:sz w:val="22"/>
          <w:szCs w:val="22"/>
        </w:rPr>
        <w:t>6</w:t>
      </w:r>
      <w:r w:rsidRPr="00FB6B5A">
        <w:rPr>
          <w:color w:val="000000" w:themeColor="text1"/>
          <w:sz w:val="22"/>
          <w:szCs w:val="22"/>
        </w:rPr>
        <w:t>.202</w:t>
      </w:r>
      <w:r w:rsidR="0011692E" w:rsidRPr="00FB6B5A">
        <w:rPr>
          <w:color w:val="000000" w:themeColor="text1"/>
          <w:sz w:val="22"/>
          <w:szCs w:val="22"/>
        </w:rPr>
        <w:t>5</w:t>
      </w:r>
      <w:r w:rsidRPr="00FB6B5A">
        <w:rPr>
          <w:color w:val="000000" w:themeColor="text1"/>
          <w:sz w:val="22"/>
          <w:szCs w:val="22"/>
        </w:rPr>
        <w:t>.</w:t>
      </w:r>
    </w:p>
    <w:p w14:paraId="4BE2EEC5" w14:textId="2A914380" w:rsidR="009F6D5C" w:rsidRPr="00FB6B5A" w:rsidRDefault="009F6D5C" w:rsidP="0077638D">
      <w:pPr>
        <w:pStyle w:val="BodyText"/>
        <w:numPr>
          <w:ilvl w:val="1"/>
          <w:numId w:val="37"/>
        </w:numPr>
        <w:spacing w:line="360" w:lineRule="auto"/>
        <w:ind w:left="993" w:hanging="567"/>
        <w:rPr>
          <w:sz w:val="22"/>
          <w:szCs w:val="22"/>
        </w:rPr>
      </w:pPr>
      <w:r w:rsidRPr="00FB6B5A">
        <w:rPr>
          <w:sz w:val="22"/>
          <w:szCs w:val="22"/>
        </w:rPr>
        <w:t>Viena projekta maksimālais finansējums</w:t>
      </w:r>
      <w:r w:rsidR="00CB457D" w:rsidRPr="00FB6B5A">
        <w:rPr>
          <w:sz w:val="22"/>
          <w:szCs w:val="22"/>
        </w:rPr>
        <w:t xml:space="preserve"> ar darba devēja sociālo nodokli (</w:t>
      </w:r>
      <w:r w:rsidR="005919CA" w:rsidRPr="00FB6B5A">
        <w:rPr>
          <w:sz w:val="22"/>
          <w:szCs w:val="22"/>
        </w:rPr>
        <w:t>23,59</w:t>
      </w:r>
      <w:r w:rsidR="002F1FB6" w:rsidRPr="00FB6B5A">
        <w:rPr>
          <w:sz w:val="22"/>
          <w:szCs w:val="22"/>
        </w:rPr>
        <w:t> </w:t>
      </w:r>
      <w:r w:rsidR="00CB457D" w:rsidRPr="00FB6B5A">
        <w:rPr>
          <w:sz w:val="22"/>
          <w:szCs w:val="22"/>
        </w:rPr>
        <w:t>%)</w:t>
      </w:r>
      <w:r w:rsidRPr="00FB6B5A">
        <w:rPr>
          <w:sz w:val="22"/>
          <w:szCs w:val="22"/>
        </w:rPr>
        <w:t xml:space="preserve">: </w:t>
      </w:r>
      <w:r w:rsidR="0011692E" w:rsidRPr="00FB6B5A">
        <w:rPr>
          <w:color w:val="000000" w:themeColor="text1"/>
          <w:sz w:val="22"/>
          <w:szCs w:val="22"/>
        </w:rPr>
        <w:t>89</w:t>
      </w:r>
      <w:r w:rsidR="005919CA" w:rsidRPr="00FB6B5A">
        <w:rPr>
          <w:color w:val="000000" w:themeColor="text1"/>
          <w:sz w:val="22"/>
          <w:szCs w:val="22"/>
        </w:rPr>
        <w:t>00</w:t>
      </w:r>
      <w:r w:rsidRPr="00FB6B5A">
        <w:rPr>
          <w:color w:val="000000" w:themeColor="text1"/>
          <w:sz w:val="22"/>
          <w:szCs w:val="22"/>
        </w:rPr>
        <w:t xml:space="preserve"> EUR</w:t>
      </w:r>
      <w:r w:rsidR="00CB457D" w:rsidRPr="00FB6B5A">
        <w:rPr>
          <w:color w:val="000000" w:themeColor="text1"/>
          <w:sz w:val="22"/>
          <w:szCs w:val="22"/>
        </w:rPr>
        <w:t xml:space="preserve">. </w:t>
      </w:r>
    </w:p>
    <w:p w14:paraId="4872D8B9" w14:textId="5FA99BC2" w:rsidR="009F6D5C" w:rsidRPr="00FB6B5A" w:rsidRDefault="009F6D5C" w:rsidP="0077638D">
      <w:pPr>
        <w:pStyle w:val="BodyText"/>
        <w:numPr>
          <w:ilvl w:val="1"/>
          <w:numId w:val="37"/>
        </w:numPr>
        <w:spacing w:line="360" w:lineRule="auto"/>
        <w:ind w:left="993" w:hanging="567"/>
        <w:rPr>
          <w:sz w:val="22"/>
          <w:szCs w:val="22"/>
        </w:rPr>
      </w:pPr>
      <w:r w:rsidRPr="00FB6B5A">
        <w:rPr>
          <w:sz w:val="22"/>
          <w:szCs w:val="22"/>
        </w:rPr>
        <w:t>Maksimālais atbalstāmo projektu skaits:</w:t>
      </w:r>
      <w:r w:rsidR="00A94050" w:rsidRPr="00FB6B5A">
        <w:rPr>
          <w:sz w:val="22"/>
          <w:szCs w:val="22"/>
        </w:rPr>
        <w:t xml:space="preserve"> </w:t>
      </w:r>
      <w:r w:rsidR="003D165D" w:rsidRPr="00FB6B5A">
        <w:rPr>
          <w:sz w:val="22"/>
          <w:szCs w:val="22"/>
        </w:rPr>
        <w:t>3</w:t>
      </w:r>
      <w:r w:rsidR="00A94050" w:rsidRPr="00FB6B5A">
        <w:rPr>
          <w:rStyle w:val="FootnoteReference"/>
          <w:sz w:val="22"/>
          <w:szCs w:val="22"/>
        </w:rPr>
        <w:footnoteReference w:id="1"/>
      </w:r>
    </w:p>
    <w:p w14:paraId="77B9903C" w14:textId="4E8C04A5" w:rsidR="009F6D5C" w:rsidRPr="00FB6B5A" w:rsidRDefault="009F6D5C" w:rsidP="0077638D">
      <w:pPr>
        <w:pStyle w:val="BodyText"/>
        <w:numPr>
          <w:ilvl w:val="1"/>
          <w:numId w:val="37"/>
        </w:numPr>
        <w:spacing w:line="360" w:lineRule="auto"/>
        <w:ind w:left="993" w:hanging="567"/>
        <w:rPr>
          <w:color w:val="000000" w:themeColor="text1"/>
          <w:sz w:val="22"/>
          <w:szCs w:val="22"/>
        </w:rPr>
      </w:pPr>
      <w:r w:rsidRPr="00FB6B5A">
        <w:rPr>
          <w:color w:val="000000" w:themeColor="text1"/>
          <w:sz w:val="22"/>
          <w:szCs w:val="22"/>
        </w:rPr>
        <w:t xml:space="preserve">Zinātniskās pētniecības projektu konkursa finansējums tiek veidots no </w:t>
      </w:r>
      <w:r w:rsidR="005919CA" w:rsidRPr="00FB6B5A">
        <w:rPr>
          <w:color w:val="000000" w:themeColor="text1"/>
          <w:sz w:val="22"/>
          <w:szCs w:val="22"/>
        </w:rPr>
        <w:t>finansējuma, kas paredzēts zinātnisko rādītāju pieaugumam.</w:t>
      </w:r>
    </w:p>
    <w:p w14:paraId="090FFAA5" w14:textId="10CB6FBF" w:rsidR="000411D2" w:rsidRPr="00FB6B5A" w:rsidRDefault="000411D2" w:rsidP="0077638D">
      <w:pPr>
        <w:pStyle w:val="BodyText"/>
        <w:numPr>
          <w:ilvl w:val="0"/>
          <w:numId w:val="1"/>
        </w:numPr>
        <w:tabs>
          <w:tab w:val="clear" w:pos="720"/>
          <w:tab w:val="num" w:pos="426"/>
        </w:tabs>
        <w:spacing w:before="240" w:line="360" w:lineRule="auto"/>
        <w:ind w:left="425" w:hanging="425"/>
        <w:rPr>
          <w:sz w:val="22"/>
          <w:szCs w:val="22"/>
        </w:rPr>
      </w:pPr>
      <w:r w:rsidRPr="00FB6B5A">
        <w:rPr>
          <w:b/>
          <w:sz w:val="22"/>
          <w:szCs w:val="22"/>
        </w:rPr>
        <w:t>Konkursa dalībnieki:</w:t>
      </w:r>
    </w:p>
    <w:p w14:paraId="3BDE14C9" w14:textId="5D7A02DD" w:rsidR="000411D2" w:rsidRPr="00FB6B5A" w:rsidRDefault="000411D2" w:rsidP="0077638D">
      <w:pPr>
        <w:pStyle w:val="BodyText"/>
        <w:spacing w:line="360" w:lineRule="auto"/>
        <w:ind w:left="993" w:hanging="567"/>
        <w:rPr>
          <w:sz w:val="22"/>
          <w:szCs w:val="22"/>
        </w:rPr>
      </w:pPr>
      <w:r w:rsidRPr="00FB6B5A">
        <w:rPr>
          <w:sz w:val="22"/>
          <w:szCs w:val="22"/>
        </w:rPr>
        <w:t>2.1.</w:t>
      </w:r>
      <w:r w:rsidRPr="00FB6B5A">
        <w:rPr>
          <w:sz w:val="22"/>
          <w:szCs w:val="22"/>
        </w:rPr>
        <w:tab/>
        <w:t>Konkursā drīkst piedalīties visi FMOF ievēlētie pamatdarbā strādājoši</w:t>
      </w:r>
      <w:r w:rsidR="00E8794E" w:rsidRPr="00FB6B5A">
        <w:rPr>
          <w:sz w:val="22"/>
          <w:szCs w:val="22"/>
        </w:rPr>
        <w:t xml:space="preserve"> </w:t>
      </w:r>
      <w:r w:rsidR="00985C1D" w:rsidRPr="00FB6B5A">
        <w:rPr>
          <w:sz w:val="22"/>
          <w:szCs w:val="22"/>
        </w:rPr>
        <w:t>vadošie pētnieki vai pētnieki ar doktora grādu.</w:t>
      </w:r>
    </w:p>
    <w:p w14:paraId="0FB9E7B2" w14:textId="39759D04" w:rsidR="000411D2" w:rsidRPr="00FB6B5A" w:rsidRDefault="000411D2" w:rsidP="0077638D">
      <w:pPr>
        <w:pStyle w:val="BodyText"/>
        <w:spacing w:line="360" w:lineRule="auto"/>
        <w:ind w:left="993" w:hanging="567"/>
        <w:rPr>
          <w:sz w:val="22"/>
          <w:szCs w:val="22"/>
        </w:rPr>
      </w:pPr>
      <w:r w:rsidRPr="00FB6B5A">
        <w:rPr>
          <w:sz w:val="22"/>
          <w:szCs w:val="22"/>
        </w:rPr>
        <w:t>2.2.</w:t>
      </w:r>
      <w:r w:rsidRPr="00FB6B5A">
        <w:rPr>
          <w:sz w:val="22"/>
          <w:szCs w:val="22"/>
        </w:rPr>
        <w:tab/>
      </w:r>
      <w:r w:rsidR="00591AF3" w:rsidRPr="00FB6B5A">
        <w:rPr>
          <w:sz w:val="22"/>
          <w:szCs w:val="22"/>
        </w:rPr>
        <w:t>Ievēlētie pētnieki</w:t>
      </w:r>
      <w:r w:rsidR="001B77EA" w:rsidRPr="00FB6B5A">
        <w:rPr>
          <w:sz w:val="22"/>
          <w:szCs w:val="22"/>
        </w:rPr>
        <w:t xml:space="preserve"> un zinātniskie asistenti</w:t>
      </w:r>
      <w:r w:rsidR="00591AF3" w:rsidRPr="00FB6B5A">
        <w:rPr>
          <w:sz w:val="22"/>
          <w:szCs w:val="22"/>
        </w:rPr>
        <w:t xml:space="preserve"> bez doktora grāda </w:t>
      </w:r>
      <w:r w:rsidR="001B77EA" w:rsidRPr="00FB6B5A">
        <w:rPr>
          <w:sz w:val="22"/>
          <w:szCs w:val="22"/>
        </w:rPr>
        <w:t>tiek iekļauti pētījumā, ko iesniedz</w:t>
      </w:r>
      <w:r w:rsidR="00591AF3" w:rsidRPr="00FB6B5A">
        <w:rPr>
          <w:sz w:val="22"/>
          <w:szCs w:val="22"/>
        </w:rPr>
        <w:t xml:space="preserve"> vadošais pētnieks</w:t>
      </w:r>
      <w:r w:rsidR="001B77EA" w:rsidRPr="00FB6B5A">
        <w:rPr>
          <w:sz w:val="22"/>
          <w:szCs w:val="22"/>
        </w:rPr>
        <w:t xml:space="preserve"> vai pētnieks ar </w:t>
      </w:r>
      <w:r w:rsidR="006503E9" w:rsidRPr="00FB6B5A">
        <w:rPr>
          <w:sz w:val="22"/>
          <w:szCs w:val="22"/>
        </w:rPr>
        <w:t xml:space="preserve">doktora </w:t>
      </w:r>
      <w:r w:rsidR="001B77EA" w:rsidRPr="00FB6B5A">
        <w:rPr>
          <w:sz w:val="22"/>
          <w:szCs w:val="22"/>
        </w:rPr>
        <w:t>grādu</w:t>
      </w:r>
      <w:r w:rsidR="00591AF3" w:rsidRPr="00FB6B5A">
        <w:rPr>
          <w:sz w:val="22"/>
          <w:szCs w:val="22"/>
        </w:rPr>
        <w:t>.</w:t>
      </w:r>
    </w:p>
    <w:p w14:paraId="473B8F49" w14:textId="27DDF414" w:rsidR="000411D2" w:rsidRPr="00FB6B5A" w:rsidRDefault="000411D2" w:rsidP="0077638D">
      <w:pPr>
        <w:pStyle w:val="BodyText"/>
        <w:spacing w:line="360" w:lineRule="auto"/>
        <w:ind w:left="993" w:hanging="567"/>
        <w:rPr>
          <w:sz w:val="22"/>
          <w:szCs w:val="22"/>
        </w:rPr>
      </w:pPr>
      <w:r w:rsidRPr="00FB6B5A">
        <w:rPr>
          <w:sz w:val="22"/>
          <w:szCs w:val="22"/>
        </w:rPr>
        <w:t>2.3.</w:t>
      </w:r>
      <w:r w:rsidRPr="00FB6B5A">
        <w:rPr>
          <w:sz w:val="22"/>
          <w:szCs w:val="22"/>
        </w:rPr>
        <w:tab/>
      </w:r>
      <w:r w:rsidR="006D2E4D" w:rsidRPr="00FB6B5A">
        <w:rPr>
          <w:sz w:val="22"/>
          <w:szCs w:val="22"/>
        </w:rPr>
        <w:t xml:space="preserve">Konkursā nav iespējas piedalīties tiem </w:t>
      </w:r>
      <w:r w:rsidR="00FA7F83" w:rsidRPr="00FB6B5A">
        <w:rPr>
          <w:sz w:val="22"/>
          <w:szCs w:val="22"/>
        </w:rPr>
        <w:t>ievēlētajiem un</w:t>
      </w:r>
      <w:r w:rsidR="006D2E4D" w:rsidRPr="00FB6B5A">
        <w:rPr>
          <w:sz w:val="22"/>
          <w:szCs w:val="22"/>
        </w:rPr>
        <w:t xml:space="preserve"> pamatdarbā strādājošajiem vadošajiem pētniekiem vai pētniekiem</w:t>
      </w:r>
      <w:r w:rsidR="005919CA" w:rsidRPr="00FB6B5A">
        <w:rPr>
          <w:sz w:val="22"/>
          <w:szCs w:val="22"/>
        </w:rPr>
        <w:t xml:space="preserve"> ar doktora grādu, </w:t>
      </w:r>
      <w:r w:rsidR="00FD0412" w:rsidRPr="00FB6B5A">
        <w:rPr>
          <w:sz w:val="22"/>
          <w:szCs w:val="22"/>
        </w:rPr>
        <w:t>kuri nav nokārtojuši savas saistības jebkurā no iepriekšējiem FMOF zinātniskās pētniecības projektiem; ierobežojums atkārtoti piedalīties konkursā – 5 gadi pēc saistību nokārtošanas.</w:t>
      </w:r>
    </w:p>
    <w:p w14:paraId="3C5739D4" w14:textId="1ABE09C6" w:rsidR="00C81836" w:rsidRPr="00FB6B5A" w:rsidRDefault="00C77B38" w:rsidP="0077638D">
      <w:pPr>
        <w:numPr>
          <w:ilvl w:val="0"/>
          <w:numId w:val="1"/>
        </w:numPr>
        <w:tabs>
          <w:tab w:val="clear" w:pos="720"/>
        </w:tabs>
        <w:spacing w:before="240" w:line="360" w:lineRule="auto"/>
        <w:ind w:left="357" w:hanging="357"/>
        <w:jc w:val="both"/>
        <w:rPr>
          <w:b/>
          <w:bCs/>
          <w:sz w:val="22"/>
          <w:szCs w:val="22"/>
        </w:rPr>
      </w:pPr>
      <w:r w:rsidRPr="00FB6B5A">
        <w:rPr>
          <w:b/>
          <w:bCs/>
          <w:sz w:val="22"/>
          <w:szCs w:val="22"/>
        </w:rPr>
        <w:t>Projektu k</w:t>
      </w:r>
      <w:r w:rsidR="00C81836" w:rsidRPr="00FB6B5A">
        <w:rPr>
          <w:b/>
          <w:bCs/>
          <w:sz w:val="22"/>
          <w:szCs w:val="22"/>
        </w:rPr>
        <w:t>onkursa uzdevumi</w:t>
      </w:r>
      <w:r w:rsidR="009E322F" w:rsidRPr="00FB6B5A">
        <w:rPr>
          <w:b/>
          <w:bCs/>
          <w:sz w:val="22"/>
          <w:szCs w:val="22"/>
        </w:rPr>
        <w:t>:</w:t>
      </w:r>
    </w:p>
    <w:p w14:paraId="79523CC6" w14:textId="055947C0" w:rsidR="003E0863" w:rsidRPr="00FB6B5A" w:rsidRDefault="004F6A69" w:rsidP="0077638D">
      <w:pPr>
        <w:pStyle w:val="BodyText"/>
        <w:spacing w:line="360" w:lineRule="auto"/>
        <w:ind w:left="993" w:hanging="567"/>
        <w:rPr>
          <w:sz w:val="22"/>
          <w:szCs w:val="22"/>
        </w:rPr>
      </w:pPr>
      <w:r w:rsidRPr="00FB6B5A">
        <w:rPr>
          <w:sz w:val="22"/>
          <w:szCs w:val="22"/>
        </w:rPr>
        <w:t>3</w:t>
      </w:r>
      <w:r w:rsidR="00FD0412" w:rsidRPr="00FB6B5A">
        <w:rPr>
          <w:sz w:val="22"/>
          <w:szCs w:val="22"/>
        </w:rPr>
        <w:t>.1.</w:t>
      </w:r>
      <w:r w:rsidR="00FD0412" w:rsidRPr="00FB6B5A">
        <w:rPr>
          <w:sz w:val="22"/>
          <w:szCs w:val="22"/>
        </w:rPr>
        <w:tab/>
      </w:r>
      <w:r w:rsidR="003E0863" w:rsidRPr="00FB6B5A">
        <w:rPr>
          <w:sz w:val="22"/>
          <w:szCs w:val="22"/>
        </w:rPr>
        <w:t>Veicināt zinātnisk</w:t>
      </w:r>
      <w:r w:rsidR="00FE77F4" w:rsidRPr="00FB6B5A">
        <w:rPr>
          <w:sz w:val="22"/>
          <w:szCs w:val="22"/>
        </w:rPr>
        <w:t>us</w:t>
      </w:r>
      <w:r w:rsidR="003E0863" w:rsidRPr="00FB6B5A">
        <w:rPr>
          <w:sz w:val="22"/>
          <w:szCs w:val="22"/>
        </w:rPr>
        <w:t xml:space="preserve"> </w:t>
      </w:r>
      <w:r w:rsidR="00FE77F4" w:rsidRPr="00FB6B5A">
        <w:rPr>
          <w:sz w:val="22"/>
          <w:szCs w:val="22"/>
        </w:rPr>
        <w:t xml:space="preserve">pētījumus </w:t>
      </w:r>
      <w:r w:rsidR="001C6E6B" w:rsidRPr="00FB6B5A">
        <w:rPr>
          <w:sz w:val="22"/>
          <w:szCs w:val="22"/>
        </w:rPr>
        <w:t xml:space="preserve">atbilstīgi </w:t>
      </w:r>
      <w:r w:rsidR="00FD0412" w:rsidRPr="00FB6B5A">
        <w:rPr>
          <w:sz w:val="22"/>
          <w:szCs w:val="22"/>
        </w:rPr>
        <w:t>FMOF</w:t>
      </w:r>
      <w:r w:rsidR="00FE77F4" w:rsidRPr="00FB6B5A">
        <w:rPr>
          <w:sz w:val="22"/>
          <w:szCs w:val="22"/>
        </w:rPr>
        <w:t xml:space="preserve"> </w:t>
      </w:r>
      <w:r w:rsidR="003E0863" w:rsidRPr="00FB6B5A">
        <w:rPr>
          <w:sz w:val="22"/>
          <w:szCs w:val="22"/>
        </w:rPr>
        <w:t>zinātņu nozarēm</w:t>
      </w:r>
      <w:r w:rsidR="00FD0412" w:rsidRPr="00FB6B5A">
        <w:rPr>
          <w:sz w:val="22"/>
          <w:szCs w:val="22"/>
        </w:rPr>
        <w:t>.</w:t>
      </w:r>
    </w:p>
    <w:p w14:paraId="62F27210" w14:textId="26C6B790" w:rsidR="00C81836" w:rsidRPr="00FB6B5A" w:rsidRDefault="004F6A69" w:rsidP="0077638D">
      <w:pPr>
        <w:pStyle w:val="BodyText"/>
        <w:spacing w:line="360" w:lineRule="auto"/>
        <w:ind w:left="993" w:hanging="567"/>
        <w:rPr>
          <w:sz w:val="22"/>
          <w:szCs w:val="22"/>
        </w:rPr>
      </w:pPr>
      <w:r w:rsidRPr="00FB6B5A">
        <w:rPr>
          <w:sz w:val="22"/>
          <w:szCs w:val="22"/>
        </w:rPr>
        <w:lastRenderedPageBreak/>
        <w:t>3</w:t>
      </w:r>
      <w:r w:rsidR="00FD0412" w:rsidRPr="00FB6B5A">
        <w:rPr>
          <w:sz w:val="22"/>
          <w:szCs w:val="22"/>
        </w:rPr>
        <w:t>.2.</w:t>
      </w:r>
      <w:r w:rsidR="00FD0412" w:rsidRPr="00FB6B5A">
        <w:rPr>
          <w:sz w:val="22"/>
          <w:szCs w:val="22"/>
        </w:rPr>
        <w:tab/>
      </w:r>
      <w:r w:rsidR="003E0863" w:rsidRPr="00FB6B5A">
        <w:rPr>
          <w:sz w:val="22"/>
          <w:szCs w:val="22"/>
        </w:rPr>
        <w:t>Atbalstīt</w:t>
      </w:r>
      <w:r w:rsidR="00F34D17" w:rsidRPr="00FB6B5A">
        <w:rPr>
          <w:sz w:val="22"/>
          <w:szCs w:val="22"/>
        </w:rPr>
        <w:t xml:space="preserve"> starpnozaru </w:t>
      </w:r>
      <w:r w:rsidR="003E0863" w:rsidRPr="00FB6B5A">
        <w:rPr>
          <w:sz w:val="22"/>
          <w:szCs w:val="22"/>
        </w:rPr>
        <w:t xml:space="preserve">un starpdisciplināro </w:t>
      </w:r>
      <w:r w:rsidR="007125A3" w:rsidRPr="00FB6B5A">
        <w:rPr>
          <w:sz w:val="22"/>
          <w:szCs w:val="22"/>
        </w:rPr>
        <w:t>inovatīv</w:t>
      </w:r>
      <w:r w:rsidR="001C6E6B" w:rsidRPr="00FB6B5A">
        <w:rPr>
          <w:sz w:val="22"/>
          <w:szCs w:val="22"/>
        </w:rPr>
        <w:t>u</w:t>
      </w:r>
      <w:r w:rsidR="007125A3" w:rsidRPr="00FB6B5A">
        <w:rPr>
          <w:sz w:val="22"/>
          <w:szCs w:val="22"/>
        </w:rPr>
        <w:t xml:space="preserve"> </w:t>
      </w:r>
      <w:r w:rsidR="003E0863" w:rsidRPr="00FB6B5A">
        <w:rPr>
          <w:sz w:val="22"/>
          <w:szCs w:val="22"/>
        </w:rPr>
        <w:t>pētījumu īstenošanu</w:t>
      </w:r>
      <w:r w:rsidR="003F3A7D" w:rsidRPr="00FB6B5A">
        <w:rPr>
          <w:sz w:val="22"/>
          <w:szCs w:val="22"/>
        </w:rPr>
        <w:t xml:space="preserve"> un rezultātu publicēšanu augstas raudzes periodikā</w:t>
      </w:r>
      <w:r w:rsidR="003F628C" w:rsidRPr="00FB6B5A">
        <w:rPr>
          <w:sz w:val="22"/>
          <w:szCs w:val="22"/>
        </w:rPr>
        <w:t xml:space="preserve"> </w:t>
      </w:r>
      <w:r w:rsidR="00FD0412" w:rsidRPr="00FB6B5A">
        <w:rPr>
          <w:sz w:val="22"/>
          <w:szCs w:val="22"/>
        </w:rPr>
        <w:t>FMOF</w:t>
      </w:r>
      <w:r w:rsidR="003F628C" w:rsidRPr="00FB6B5A">
        <w:rPr>
          <w:sz w:val="22"/>
          <w:szCs w:val="22"/>
        </w:rPr>
        <w:t xml:space="preserve"> realizētajās pētniecības jomās: </w:t>
      </w:r>
      <w:r w:rsidR="00FD0412" w:rsidRPr="00FB6B5A">
        <w:rPr>
          <w:sz w:val="22"/>
          <w:szCs w:val="22"/>
        </w:rPr>
        <w:t>fizika, matemātika un redzes zinātne</w:t>
      </w:r>
      <w:r w:rsidR="003F628C" w:rsidRPr="00FB6B5A">
        <w:rPr>
          <w:sz w:val="22"/>
          <w:szCs w:val="22"/>
        </w:rPr>
        <w:t>.</w:t>
      </w:r>
    </w:p>
    <w:p w14:paraId="57F36640" w14:textId="7B8756C0" w:rsidR="00327045" w:rsidRPr="00FB6B5A" w:rsidRDefault="00327045" w:rsidP="0077638D">
      <w:pPr>
        <w:pStyle w:val="BodyText"/>
        <w:spacing w:line="360" w:lineRule="auto"/>
        <w:ind w:left="993" w:hanging="567"/>
        <w:rPr>
          <w:sz w:val="22"/>
          <w:szCs w:val="22"/>
        </w:rPr>
      </w:pPr>
      <w:r w:rsidRPr="00FB6B5A">
        <w:rPr>
          <w:sz w:val="22"/>
          <w:szCs w:val="22"/>
        </w:rPr>
        <w:t>3.3.</w:t>
      </w:r>
      <w:r w:rsidRPr="00FB6B5A">
        <w:rPr>
          <w:sz w:val="22"/>
          <w:szCs w:val="22"/>
        </w:rPr>
        <w:tab/>
        <w:t>Sekmēt personāla noturēšanu FMOF realizētajās pētniecības jomās: fizika, matemātika un redzes zinātne.</w:t>
      </w:r>
    </w:p>
    <w:p w14:paraId="51D9E645" w14:textId="06004A4E" w:rsidR="005919CA" w:rsidRPr="00FB6B5A" w:rsidRDefault="004F6A69" w:rsidP="0077638D">
      <w:pPr>
        <w:pStyle w:val="BodyText"/>
        <w:spacing w:line="360" w:lineRule="auto"/>
        <w:ind w:left="993" w:hanging="567"/>
        <w:rPr>
          <w:sz w:val="22"/>
          <w:szCs w:val="22"/>
        </w:rPr>
      </w:pPr>
      <w:r w:rsidRPr="00FB6B5A">
        <w:rPr>
          <w:sz w:val="22"/>
          <w:szCs w:val="22"/>
        </w:rPr>
        <w:t>3</w:t>
      </w:r>
      <w:r w:rsidR="001C6E6B" w:rsidRPr="00FB6B5A">
        <w:rPr>
          <w:sz w:val="22"/>
          <w:szCs w:val="22"/>
        </w:rPr>
        <w:t>.</w:t>
      </w:r>
      <w:r w:rsidR="00327045" w:rsidRPr="00FB6B5A">
        <w:rPr>
          <w:sz w:val="22"/>
          <w:szCs w:val="22"/>
        </w:rPr>
        <w:t>4</w:t>
      </w:r>
      <w:r w:rsidR="001C6E6B" w:rsidRPr="00FB6B5A">
        <w:rPr>
          <w:sz w:val="22"/>
          <w:szCs w:val="22"/>
        </w:rPr>
        <w:t>.</w:t>
      </w:r>
      <w:r w:rsidR="00FD0412" w:rsidRPr="00FB6B5A">
        <w:rPr>
          <w:sz w:val="22"/>
          <w:szCs w:val="22"/>
        </w:rPr>
        <w:tab/>
      </w:r>
      <w:r w:rsidR="000C203B" w:rsidRPr="00FB6B5A">
        <w:rPr>
          <w:sz w:val="22"/>
          <w:szCs w:val="22"/>
        </w:rPr>
        <w:t>Nodrošināt</w:t>
      </w:r>
      <w:r w:rsidR="00797E41" w:rsidRPr="00FB6B5A">
        <w:rPr>
          <w:sz w:val="22"/>
          <w:szCs w:val="22"/>
        </w:rPr>
        <w:t xml:space="preserve"> </w:t>
      </w:r>
      <w:r w:rsidR="003F0994" w:rsidRPr="00FB6B5A">
        <w:rPr>
          <w:sz w:val="22"/>
          <w:szCs w:val="22"/>
        </w:rPr>
        <w:t>projektā</w:t>
      </w:r>
      <w:r w:rsidR="005919CA" w:rsidRPr="00FB6B5A">
        <w:rPr>
          <w:sz w:val="22"/>
          <w:szCs w:val="22"/>
        </w:rPr>
        <w:t xml:space="preserve"> vienu no rezultātiem:</w:t>
      </w:r>
    </w:p>
    <w:p w14:paraId="4A07DB69" w14:textId="3514888C" w:rsidR="005919CA" w:rsidRPr="00FB6B5A" w:rsidRDefault="005919CA" w:rsidP="0077638D">
      <w:pPr>
        <w:pStyle w:val="BodyText"/>
        <w:spacing w:line="360" w:lineRule="auto"/>
        <w:ind w:left="1560" w:hanging="567"/>
        <w:rPr>
          <w:sz w:val="22"/>
          <w:szCs w:val="22"/>
        </w:rPr>
      </w:pPr>
      <w:r w:rsidRPr="00FB6B5A">
        <w:rPr>
          <w:sz w:val="22"/>
          <w:szCs w:val="22"/>
        </w:rPr>
        <w:t>3.</w:t>
      </w:r>
      <w:r w:rsidR="00327045" w:rsidRPr="00FB6B5A">
        <w:rPr>
          <w:sz w:val="22"/>
          <w:szCs w:val="22"/>
        </w:rPr>
        <w:t>4</w:t>
      </w:r>
      <w:r w:rsidRPr="00FB6B5A">
        <w:rPr>
          <w:sz w:val="22"/>
          <w:szCs w:val="22"/>
        </w:rPr>
        <w:t>.1.</w:t>
      </w:r>
      <w:r w:rsidRPr="00FB6B5A">
        <w:rPr>
          <w:sz w:val="22"/>
          <w:szCs w:val="22"/>
        </w:rPr>
        <w:tab/>
      </w:r>
      <w:r w:rsidR="001C6E6B" w:rsidRPr="00FB6B5A">
        <w:rPr>
          <w:sz w:val="22"/>
          <w:szCs w:val="22"/>
        </w:rPr>
        <w:t xml:space="preserve">vismaz </w:t>
      </w:r>
      <w:r w:rsidR="003F0994" w:rsidRPr="00FB6B5A">
        <w:rPr>
          <w:sz w:val="22"/>
          <w:szCs w:val="22"/>
        </w:rPr>
        <w:t xml:space="preserve">vienas </w:t>
      </w:r>
      <w:r w:rsidR="00797E41" w:rsidRPr="00FB6B5A">
        <w:rPr>
          <w:sz w:val="22"/>
          <w:szCs w:val="22"/>
        </w:rPr>
        <w:t>zinātnisk</w:t>
      </w:r>
      <w:r w:rsidR="003F0994" w:rsidRPr="00FB6B5A">
        <w:rPr>
          <w:sz w:val="22"/>
          <w:szCs w:val="22"/>
        </w:rPr>
        <w:t>ās</w:t>
      </w:r>
      <w:r w:rsidR="00797E41" w:rsidRPr="00FB6B5A">
        <w:rPr>
          <w:sz w:val="22"/>
          <w:szCs w:val="22"/>
        </w:rPr>
        <w:t xml:space="preserve"> publikācij</w:t>
      </w:r>
      <w:r w:rsidR="003F0994" w:rsidRPr="00FB6B5A">
        <w:rPr>
          <w:sz w:val="22"/>
          <w:szCs w:val="22"/>
        </w:rPr>
        <w:t xml:space="preserve">as (SCI) sagatavošanu un </w:t>
      </w:r>
      <w:r w:rsidR="00797E41" w:rsidRPr="00FB6B5A">
        <w:rPr>
          <w:sz w:val="22"/>
          <w:szCs w:val="22"/>
        </w:rPr>
        <w:t>iesniegšan</w:t>
      </w:r>
      <w:r w:rsidR="003F0994" w:rsidRPr="00FB6B5A">
        <w:rPr>
          <w:sz w:val="22"/>
          <w:szCs w:val="22"/>
        </w:rPr>
        <w:t>u</w:t>
      </w:r>
      <w:r w:rsidR="00797E41" w:rsidRPr="00FB6B5A">
        <w:rPr>
          <w:sz w:val="22"/>
          <w:szCs w:val="22"/>
        </w:rPr>
        <w:t xml:space="preserve"> publicēšanai</w:t>
      </w:r>
      <w:r w:rsidR="003F0994" w:rsidRPr="00FB6B5A">
        <w:rPr>
          <w:sz w:val="22"/>
          <w:szCs w:val="22"/>
        </w:rPr>
        <w:t xml:space="preserve"> </w:t>
      </w:r>
      <w:r w:rsidR="003F0994" w:rsidRPr="00FB6B5A">
        <w:rPr>
          <w:i/>
          <w:sz w:val="22"/>
          <w:szCs w:val="22"/>
        </w:rPr>
        <w:t>Web of Science</w:t>
      </w:r>
      <w:r w:rsidR="003F0994" w:rsidRPr="00FB6B5A">
        <w:rPr>
          <w:sz w:val="22"/>
          <w:szCs w:val="22"/>
        </w:rPr>
        <w:t xml:space="preserve"> vai </w:t>
      </w:r>
      <w:r w:rsidR="003F0994" w:rsidRPr="00FB6B5A">
        <w:rPr>
          <w:i/>
          <w:sz w:val="22"/>
          <w:szCs w:val="22"/>
        </w:rPr>
        <w:t>SCOPUS</w:t>
      </w:r>
      <w:r w:rsidR="003F0994" w:rsidRPr="00FB6B5A">
        <w:rPr>
          <w:sz w:val="22"/>
          <w:szCs w:val="22"/>
        </w:rPr>
        <w:t xml:space="preserve"> indeksētos žurnālos </w:t>
      </w:r>
      <w:r w:rsidR="0084208F" w:rsidRPr="00FB6B5A">
        <w:rPr>
          <w:sz w:val="22"/>
          <w:szCs w:val="22"/>
        </w:rPr>
        <w:t xml:space="preserve">līdz </w:t>
      </w:r>
      <w:r w:rsidR="003F3A7D" w:rsidRPr="00FB6B5A">
        <w:rPr>
          <w:sz w:val="22"/>
          <w:szCs w:val="22"/>
        </w:rPr>
        <w:t>202</w:t>
      </w:r>
      <w:r w:rsidR="0011692E" w:rsidRPr="00FB6B5A">
        <w:rPr>
          <w:sz w:val="22"/>
          <w:szCs w:val="22"/>
        </w:rPr>
        <w:t>5</w:t>
      </w:r>
      <w:r w:rsidR="001C6E6B" w:rsidRPr="00FB6B5A">
        <w:rPr>
          <w:sz w:val="22"/>
          <w:szCs w:val="22"/>
        </w:rPr>
        <w:t>.</w:t>
      </w:r>
      <w:r w:rsidR="006E0ABA" w:rsidRPr="00FB6B5A">
        <w:rPr>
          <w:sz w:val="22"/>
          <w:szCs w:val="22"/>
        </w:rPr>
        <w:t> </w:t>
      </w:r>
      <w:r w:rsidR="001C6E6B" w:rsidRPr="00FB6B5A">
        <w:rPr>
          <w:sz w:val="22"/>
          <w:szCs w:val="22"/>
        </w:rPr>
        <w:t xml:space="preserve">gada </w:t>
      </w:r>
      <w:r w:rsidR="003D165D" w:rsidRPr="00FB6B5A">
        <w:rPr>
          <w:sz w:val="22"/>
          <w:szCs w:val="22"/>
        </w:rPr>
        <w:t>9</w:t>
      </w:r>
      <w:r w:rsidRPr="00FB6B5A">
        <w:rPr>
          <w:sz w:val="22"/>
          <w:szCs w:val="22"/>
        </w:rPr>
        <w:t>.</w:t>
      </w:r>
      <w:r w:rsidR="006E0ABA" w:rsidRPr="00FB6B5A">
        <w:rPr>
          <w:sz w:val="22"/>
          <w:szCs w:val="22"/>
        </w:rPr>
        <w:t> </w:t>
      </w:r>
      <w:r w:rsidR="008E097E" w:rsidRPr="00FB6B5A">
        <w:rPr>
          <w:sz w:val="22"/>
          <w:szCs w:val="22"/>
        </w:rPr>
        <w:t>jūnijam</w:t>
      </w:r>
      <w:r w:rsidR="001C6E6B" w:rsidRPr="00FB6B5A">
        <w:rPr>
          <w:sz w:val="22"/>
          <w:szCs w:val="22"/>
        </w:rPr>
        <w:t xml:space="preserve">. Ja tiek pieteikta arī otras </w:t>
      </w:r>
      <w:r w:rsidR="003F0994" w:rsidRPr="00FB6B5A">
        <w:rPr>
          <w:sz w:val="22"/>
          <w:szCs w:val="22"/>
        </w:rPr>
        <w:t>publikācij</w:t>
      </w:r>
      <w:r w:rsidR="001C6E6B" w:rsidRPr="00FB6B5A">
        <w:rPr>
          <w:sz w:val="22"/>
          <w:szCs w:val="22"/>
        </w:rPr>
        <w:t>as sagatavošana un iesniegšana, tā var būt arī</w:t>
      </w:r>
      <w:r w:rsidR="003F0994" w:rsidRPr="00FB6B5A">
        <w:rPr>
          <w:sz w:val="22"/>
          <w:szCs w:val="22"/>
        </w:rPr>
        <w:t xml:space="preserve"> jebkurā citā starptautiski recenzētā izdevumā</w:t>
      </w:r>
      <w:r w:rsidR="006D0DCD" w:rsidRPr="00FB6B5A">
        <w:rPr>
          <w:sz w:val="22"/>
          <w:szCs w:val="22"/>
        </w:rPr>
        <w:t>, kas</w:t>
      </w:r>
      <w:r w:rsidR="003F0994" w:rsidRPr="00FB6B5A">
        <w:rPr>
          <w:sz w:val="22"/>
          <w:szCs w:val="22"/>
        </w:rPr>
        <w:t xml:space="preserve"> </w:t>
      </w:r>
      <w:r w:rsidR="006D0DCD" w:rsidRPr="00FB6B5A">
        <w:rPr>
          <w:sz w:val="22"/>
          <w:szCs w:val="22"/>
        </w:rPr>
        <w:t xml:space="preserve">iekļauts </w:t>
      </w:r>
      <w:r w:rsidR="003F0994" w:rsidRPr="00FB6B5A">
        <w:rPr>
          <w:sz w:val="22"/>
          <w:szCs w:val="22"/>
        </w:rPr>
        <w:t>starptautiskā datu bāzē.</w:t>
      </w:r>
    </w:p>
    <w:p w14:paraId="659BE4AA" w14:textId="4531E196" w:rsidR="00523783" w:rsidRPr="00FB6B5A" w:rsidRDefault="005919CA" w:rsidP="0077638D">
      <w:pPr>
        <w:pStyle w:val="BodyText"/>
        <w:spacing w:line="360" w:lineRule="auto"/>
        <w:ind w:left="1560" w:hanging="567"/>
        <w:rPr>
          <w:sz w:val="22"/>
          <w:szCs w:val="22"/>
        </w:rPr>
      </w:pPr>
      <w:r w:rsidRPr="00FB6B5A">
        <w:rPr>
          <w:sz w:val="22"/>
          <w:szCs w:val="22"/>
        </w:rPr>
        <w:t>3.</w:t>
      </w:r>
      <w:r w:rsidR="00327045" w:rsidRPr="00FB6B5A">
        <w:rPr>
          <w:sz w:val="22"/>
          <w:szCs w:val="22"/>
        </w:rPr>
        <w:t>4</w:t>
      </w:r>
      <w:r w:rsidRPr="00FB6B5A">
        <w:rPr>
          <w:sz w:val="22"/>
          <w:szCs w:val="22"/>
        </w:rPr>
        <w:t>.2.</w:t>
      </w:r>
      <w:r w:rsidRPr="00FB6B5A">
        <w:rPr>
          <w:sz w:val="22"/>
          <w:szCs w:val="22"/>
        </w:rPr>
        <w:tab/>
        <w:t>līgumpētījuma sagatavošana un noslēgšana.</w:t>
      </w:r>
    </w:p>
    <w:p w14:paraId="7002382A" w14:textId="3957D674" w:rsidR="00861D4C" w:rsidRPr="00FB6B5A" w:rsidRDefault="00327045" w:rsidP="0077638D">
      <w:pPr>
        <w:pStyle w:val="BodyText"/>
        <w:spacing w:line="360" w:lineRule="auto"/>
        <w:ind w:left="993" w:hanging="567"/>
        <w:rPr>
          <w:sz w:val="22"/>
          <w:szCs w:val="22"/>
        </w:rPr>
      </w:pPr>
      <w:r w:rsidRPr="00FB6B5A">
        <w:rPr>
          <w:sz w:val="22"/>
          <w:szCs w:val="22"/>
        </w:rPr>
        <w:t>3.5.</w:t>
      </w:r>
      <w:r w:rsidRPr="00FB6B5A">
        <w:rPr>
          <w:sz w:val="22"/>
          <w:szCs w:val="22"/>
        </w:rPr>
        <w:tab/>
      </w:r>
      <w:r w:rsidR="00C77B38" w:rsidRPr="00FB6B5A">
        <w:rPr>
          <w:sz w:val="22"/>
          <w:szCs w:val="22"/>
        </w:rPr>
        <w:t>Sekmēt</w:t>
      </w:r>
      <w:r w:rsidR="00A94050" w:rsidRPr="00FB6B5A">
        <w:rPr>
          <w:sz w:val="22"/>
          <w:szCs w:val="22"/>
        </w:rPr>
        <w:t xml:space="preserve"> iespēju robežās</w:t>
      </w:r>
      <w:r w:rsidR="00C77B38" w:rsidRPr="00FB6B5A">
        <w:rPr>
          <w:sz w:val="22"/>
          <w:szCs w:val="22"/>
        </w:rPr>
        <w:t xml:space="preserve"> </w:t>
      </w:r>
      <w:r w:rsidR="000D41EC" w:rsidRPr="00FB6B5A">
        <w:rPr>
          <w:sz w:val="22"/>
          <w:szCs w:val="22"/>
        </w:rPr>
        <w:t>jauno zinātnieku</w:t>
      </w:r>
      <w:r w:rsidR="00C77B38" w:rsidRPr="00FB6B5A">
        <w:rPr>
          <w:sz w:val="22"/>
          <w:szCs w:val="22"/>
        </w:rPr>
        <w:t xml:space="preserve"> un studentu </w:t>
      </w:r>
      <w:r w:rsidR="000D41EC" w:rsidRPr="00FB6B5A">
        <w:rPr>
          <w:sz w:val="22"/>
          <w:szCs w:val="22"/>
        </w:rPr>
        <w:t>dalību</w:t>
      </w:r>
      <w:r w:rsidR="00F34D17" w:rsidRPr="00FB6B5A">
        <w:rPr>
          <w:sz w:val="22"/>
          <w:szCs w:val="22"/>
        </w:rPr>
        <w:t xml:space="preserve"> </w:t>
      </w:r>
      <w:r w:rsidR="003F0994" w:rsidRPr="00FB6B5A">
        <w:rPr>
          <w:sz w:val="22"/>
          <w:szCs w:val="22"/>
        </w:rPr>
        <w:t>projektā</w:t>
      </w:r>
      <w:r w:rsidR="00F34D17" w:rsidRPr="00FB6B5A">
        <w:rPr>
          <w:sz w:val="22"/>
          <w:szCs w:val="22"/>
        </w:rPr>
        <w:t>.</w:t>
      </w:r>
    </w:p>
    <w:p w14:paraId="695DDE83" w14:textId="770DD015" w:rsidR="00FD0412" w:rsidRPr="00FB6B5A" w:rsidRDefault="004F6A69" w:rsidP="0077638D">
      <w:pPr>
        <w:pStyle w:val="BodyText"/>
        <w:spacing w:line="360" w:lineRule="auto"/>
        <w:ind w:left="993" w:hanging="567"/>
        <w:rPr>
          <w:sz w:val="22"/>
          <w:szCs w:val="22"/>
        </w:rPr>
      </w:pPr>
      <w:r w:rsidRPr="00FB6B5A">
        <w:rPr>
          <w:sz w:val="22"/>
          <w:szCs w:val="22"/>
        </w:rPr>
        <w:t>3</w:t>
      </w:r>
      <w:r w:rsidR="003F628C" w:rsidRPr="00FB6B5A">
        <w:rPr>
          <w:sz w:val="22"/>
          <w:szCs w:val="22"/>
        </w:rPr>
        <w:t>.</w:t>
      </w:r>
      <w:r w:rsidR="00327045" w:rsidRPr="00FB6B5A">
        <w:rPr>
          <w:sz w:val="22"/>
          <w:szCs w:val="22"/>
        </w:rPr>
        <w:t>6</w:t>
      </w:r>
      <w:r w:rsidR="00FD0412" w:rsidRPr="00FB6B5A">
        <w:rPr>
          <w:sz w:val="22"/>
          <w:szCs w:val="22"/>
        </w:rPr>
        <w:t>.</w:t>
      </w:r>
      <w:r w:rsidR="00FD0412" w:rsidRPr="00FB6B5A">
        <w:rPr>
          <w:sz w:val="22"/>
          <w:szCs w:val="22"/>
        </w:rPr>
        <w:tab/>
      </w:r>
      <w:r w:rsidR="0052785B" w:rsidRPr="00FB6B5A">
        <w:rPr>
          <w:sz w:val="22"/>
          <w:szCs w:val="22"/>
        </w:rPr>
        <w:t>Sekmēt pētījum</w:t>
      </w:r>
      <w:r w:rsidR="00EB476A" w:rsidRPr="00FB6B5A">
        <w:rPr>
          <w:sz w:val="22"/>
          <w:szCs w:val="22"/>
        </w:rPr>
        <w:t xml:space="preserve">a rezultātu publicitāti </w:t>
      </w:r>
      <w:r w:rsidR="00FD0412" w:rsidRPr="00FB6B5A">
        <w:rPr>
          <w:sz w:val="22"/>
          <w:szCs w:val="22"/>
        </w:rPr>
        <w:t>Latvijā</w:t>
      </w:r>
      <w:r w:rsidR="00633AC8" w:rsidRPr="00FB6B5A">
        <w:rPr>
          <w:sz w:val="22"/>
          <w:szCs w:val="22"/>
        </w:rPr>
        <w:t>.</w:t>
      </w:r>
    </w:p>
    <w:p w14:paraId="79407307" w14:textId="305E103C" w:rsidR="0052785B" w:rsidRPr="00FB6B5A" w:rsidRDefault="00FD0412" w:rsidP="0077638D">
      <w:pPr>
        <w:pStyle w:val="BodyText"/>
        <w:spacing w:line="360" w:lineRule="auto"/>
        <w:ind w:left="993" w:hanging="567"/>
        <w:rPr>
          <w:sz w:val="22"/>
          <w:szCs w:val="22"/>
        </w:rPr>
      </w:pPr>
      <w:r w:rsidRPr="00FB6B5A">
        <w:rPr>
          <w:sz w:val="22"/>
          <w:szCs w:val="22"/>
        </w:rPr>
        <w:t>3.</w:t>
      </w:r>
      <w:r w:rsidR="00327045" w:rsidRPr="00FB6B5A">
        <w:rPr>
          <w:sz w:val="22"/>
          <w:szCs w:val="22"/>
        </w:rPr>
        <w:t>7</w:t>
      </w:r>
      <w:r w:rsidRPr="00FB6B5A">
        <w:rPr>
          <w:sz w:val="22"/>
          <w:szCs w:val="22"/>
        </w:rPr>
        <w:t>.</w:t>
      </w:r>
      <w:r w:rsidRPr="00FB6B5A">
        <w:rPr>
          <w:sz w:val="22"/>
          <w:szCs w:val="22"/>
        </w:rPr>
        <w:tab/>
      </w:r>
      <w:r w:rsidR="009F6D5C" w:rsidRPr="00FB6B5A">
        <w:rPr>
          <w:sz w:val="22"/>
          <w:szCs w:val="22"/>
        </w:rPr>
        <w:t>Prezentēt projekta rezultātus</w:t>
      </w:r>
      <w:r w:rsidR="00EB476A" w:rsidRPr="00FB6B5A">
        <w:rPr>
          <w:sz w:val="22"/>
          <w:szCs w:val="22"/>
        </w:rPr>
        <w:t xml:space="preserve"> LU </w:t>
      </w:r>
      <w:r w:rsidR="009F6D5C" w:rsidRPr="00FB6B5A">
        <w:rPr>
          <w:sz w:val="22"/>
          <w:szCs w:val="22"/>
        </w:rPr>
        <w:t xml:space="preserve">Zinātniskajā </w:t>
      </w:r>
      <w:r w:rsidR="00EB476A" w:rsidRPr="00FB6B5A">
        <w:rPr>
          <w:sz w:val="22"/>
          <w:szCs w:val="22"/>
        </w:rPr>
        <w:t>konferencē</w:t>
      </w:r>
      <w:r w:rsidR="00770615" w:rsidRPr="00FB6B5A">
        <w:rPr>
          <w:sz w:val="22"/>
          <w:szCs w:val="22"/>
        </w:rPr>
        <w:t>.</w:t>
      </w:r>
    </w:p>
    <w:p w14:paraId="59A7F329" w14:textId="387EA3F9" w:rsidR="005D3F8F" w:rsidRPr="00FB6B5A" w:rsidRDefault="00F465E1" w:rsidP="0077638D">
      <w:pPr>
        <w:spacing w:before="240" w:line="360" w:lineRule="auto"/>
        <w:jc w:val="both"/>
        <w:rPr>
          <w:b/>
          <w:bCs/>
          <w:sz w:val="22"/>
          <w:szCs w:val="22"/>
        </w:rPr>
      </w:pPr>
      <w:r w:rsidRPr="00FB6B5A">
        <w:rPr>
          <w:b/>
          <w:sz w:val="22"/>
          <w:szCs w:val="22"/>
        </w:rPr>
        <w:t>4</w:t>
      </w:r>
      <w:r w:rsidRPr="00FB6B5A">
        <w:rPr>
          <w:b/>
          <w:bCs/>
          <w:sz w:val="22"/>
          <w:szCs w:val="22"/>
        </w:rPr>
        <w:t xml:space="preserve">. </w:t>
      </w:r>
      <w:r w:rsidR="005D3F8F" w:rsidRPr="00FB6B5A">
        <w:rPr>
          <w:b/>
          <w:bCs/>
          <w:sz w:val="22"/>
          <w:szCs w:val="22"/>
        </w:rPr>
        <w:t xml:space="preserve">Projektu </w:t>
      </w:r>
      <w:r w:rsidR="005E3277" w:rsidRPr="00FB6B5A">
        <w:rPr>
          <w:b/>
          <w:bCs/>
          <w:sz w:val="22"/>
          <w:szCs w:val="22"/>
        </w:rPr>
        <w:t>pieteikšana</w:t>
      </w:r>
      <w:r w:rsidR="009E322F" w:rsidRPr="00FB6B5A">
        <w:rPr>
          <w:b/>
          <w:bCs/>
          <w:sz w:val="22"/>
          <w:szCs w:val="22"/>
        </w:rPr>
        <w:t>:</w:t>
      </w:r>
    </w:p>
    <w:p w14:paraId="3A769F85" w14:textId="62C96BAF" w:rsidR="00633AC8" w:rsidRPr="00FB6B5A" w:rsidRDefault="004F6A69" w:rsidP="0077638D">
      <w:pPr>
        <w:spacing w:line="360" w:lineRule="auto"/>
        <w:ind w:left="993" w:hanging="568"/>
        <w:jc w:val="both"/>
        <w:rPr>
          <w:sz w:val="22"/>
          <w:szCs w:val="22"/>
        </w:rPr>
      </w:pPr>
      <w:r w:rsidRPr="00FB6B5A">
        <w:rPr>
          <w:sz w:val="22"/>
          <w:szCs w:val="22"/>
        </w:rPr>
        <w:t>4.</w:t>
      </w:r>
      <w:r w:rsidR="003B5897" w:rsidRPr="00FB6B5A">
        <w:rPr>
          <w:sz w:val="22"/>
          <w:szCs w:val="22"/>
        </w:rPr>
        <w:t>1.</w:t>
      </w:r>
      <w:r w:rsidR="00633AC8" w:rsidRPr="00FB6B5A">
        <w:rPr>
          <w:sz w:val="22"/>
          <w:szCs w:val="22"/>
        </w:rPr>
        <w:tab/>
      </w:r>
      <w:r w:rsidR="009F6D5C" w:rsidRPr="00FB6B5A">
        <w:rPr>
          <w:sz w:val="22"/>
          <w:szCs w:val="22"/>
        </w:rPr>
        <w:t>Projekta vadītājs ir</w:t>
      </w:r>
      <w:r w:rsidR="00ED512F" w:rsidRPr="00FB6B5A">
        <w:rPr>
          <w:sz w:val="22"/>
          <w:szCs w:val="22"/>
        </w:rPr>
        <w:t xml:space="preserve"> </w:t>
      </w:r>
      <w:r w:rsidR="009F6D5C" w:rsidRPr="00FB6B5A">
        <w:rPr>
          <w:sz w:val="22"/>
          <w:szCs w:val="22"/>
        </w:rPr>
        <w:t>FMOF</w:t>
      </w:r>
      <w:r w:rsidR="00ED512F" w:rsidRPr="00FB6B5A">
        <w:rPr>
          <w:sz w:val="22"/>
          <w:szCs w:val="22"/>
        </w:rPr>
        <w:t xml:space="preserve"> ievēlēts vadošais pētnieks</w:t>
      </w:r>
      <w:r w:rsidR="00FF379E" w:rsidRPr="00FB6B5A">
        <w:rPr>
          <w:sz w:val="22"/>
          <w:szCs w:val="22"/>
        </w:rPr>
        <w:t xml:space="preserve"> vai pētnieks ar doktora grādu, </w:t>
      </w:r>
      <w:r w:rsidR="009F6D5C" w:rsidRPr="00FB6B5A">
        <w:rPr>
          <w:sz w:val="22"/>
          <w:szCs w:val="22"/>
        </w:rPr>
        <w:t xml:space="preserve">kas </w:t>
      </w:r>
      <w:r w:rsidR="00E312FE" w:rsidRPr="00FB6B5A">
        <w:rPr>
          <w:sz w:val="22"/>
          <w:szCs w:val="22"/>
        </w:rPr>
        <w:t xml:space="preserve">iesniedz </w:t>
      </w:r>
      <w:r w:rsidR="00A301ED" w:rsidRPr="00FB6B5A">
        <w:rPr>
          <w:sz w:val="22"/>
          <w:szCs w:val="22"/>
        </w:rPr>
        <w:t>p</w:t>
      </w:r>
      <w:r w:rsidR="00E312FE" w:rsidRPr="00FB6B5A">
        <w:rPr>
          <w:sz w:val="22"/>
          <w:szCs w:val="22"/>
        </w:rPr>
        <w:t xml:space="preserve">rojekta </w:t>
      </w:r>
      <w:r w:rsidR="00A301ED" w:rsidRPr="00FB6B5A">
        <w:rPr>
          <w:sz w:val="22"/>
          <w:szCs w:val="22"/>
        </w:rPr>
        <w:t>pieteikumu (turpmāk – Pieteikums)</w:t>
      </w:r>
      <w:r w:rsidR="00633AC8" w:rsidRPr="00FB6B5A">
        <w:rPr>
          <w:sz w:val="22"/>
          <w:szCs w:val="22"/>
        </w:rPr>
        <w:t>.</w:t>
      </w:r>
    </w:p>
    <w:p w14:paraId="1B285698" w14:textId="7C1BD309" w:rsidR="00E312FE" w:rsidRPr="00FB6B5A" w:rsidRDefault="00633AC8" w:rsidP="0077638D">
      <w:pPr>
        <w:spacing w:line="360" w:lineRule="auto"/>
        <w:ind w:left="993" w:hanging="568"/>
        <w:jc w:val="both"/>
        <w:rPr>
          <w:sz w:val="22"/>
          <w:szCs w:val="22"/>
        </w:rPr>
      </w:pPr>
      <w:r w:rsidRPr="00FB6B5A">
        <w:rPr>
          <w:sz w:val="22"/>
          <w:szCs w:val="22"/>
        </w:rPr>
        <w:t>4.2.</w:t>
      </w:r>
      <w:r w:rsidRPr="00FB6B5A">
        <w:rPr>
          <w:sz w:val="22"/>
          <w:szCs w:val="22"/>
        </w:rPr>
        <w:tab/>
        <w:t>Projekta vadītājs, ja nepieciešams, izveido p</w:t>
      </w:r>
      <w:r w:rsidR="003E0863" w:rsidRPr="00FB6B5A">
        <w:rPr>
          <w:sz w:val="22"/>
          <w:szCs w:val="22"/>
        </w:rPr>
        <w:t>ētnieku</w:t>
      </w:r>
      <w:r w:rsidR="0098023F" w:rsidRPr="00FB6B5A">
        <w:rPr>
          <w:sz w:val="22"/>
          <w:szCs w:val="22"/>
        </w:rPr>
        <w:t xml:space="preserve"> grup</w:t>
      </w:r>
      <w:r w:rsidRPr="00FB6B5A">
        <w:rPr>
          <w:sz w:val="22"/>
          <w:szCs w:val="22"/>
        </w:rPr>
        <w:t xml:space="preserve">u, </w:t>
      </w:r>
      <w:r w:rsidR="001C6E6B" w:rsidRPr="00FB6B5A">
        <w:rPr>
          <w:sz w:val="22"/>
          <w:szCs w:val="22"/>
        </w:rPr>
        <w:t xml:space="preserve">norādot </w:t>
      </w:r>
      <w:r w:rsidRPr="00FB6B5A">
        <w:rPr>
          <w:sz w:val="22"/>
          <w:szCs w:val="22"/>
        </w:rPr>
        <w:t xml:space="preserve">Pieteikumā </w:t>
      </w:r>
      <w:r w:rsidR="007B069C" w:rsidRPr="00FB6B5A">
        <w:rPr>
          <w:sz w:val="22"/>
          <w:szCs w:val="22"/>
        </w:rPr>
        <w:t xml:space="preserve">konkrētus </w:t>
      </w:r>
      <w:r w:rsidR="001C6E6B" w:rsidRPr="00FB6B5A">
        <w:rPr>
          <w:sz w:val="22"/>
          <w:szCs w:val="22"/>
        </w:rPr>
        <w:t xml:space="preserve">izpildītājus, ja tie ir </w:t>
      </w:r>
      <w:r w:rsidRPr="00FB6B5A">
        <w:rPr>
          <w:sz w:val="22"/>
          <w:szCs w:val="22"/>
        </w:rPr>
        <w:t>FMOF</w:t>
      </w:r>
      <w:r w:rsidR="001C6E6B" w:rsidRPr="00FB6B5A">
        <w:rPr>
          <w:sz w:val="22"/>
          <w:szCs w:val="22"/>
        </w:rPr>
        <w:t xml:space="preserve"> ievēlētais zinātniskais personāls.</w:t>
      </w:r>
      <w:r w:rsidR="007B069C" w:rsidRPr="00FB6B5A">
        <w:rPr>
          <w:sz w:val="22"/>
          <w:szCs w:val="22"/>
        </w:rPr>
        <w:t xml:space="preserve"> </w:t>
      </w:r>
    </w:p>
    <w:p w14:paraId="4A787053" w14:textId="71C5F083" w:rsidR="00BA70A9" w:rsidRPr="00FB6B5A" w:rsidRDefault="004F6A69" w:rsidP="0077638D">
      <w:pPr>
        <w:spacing w:line="360" w:lineRule="auto"/>
        <w:ind w:left="993" w:hanging="568"/>
        <w:jc w:val="both"/>
        <w:rPr>
          <w:sz w:val="22"/>
          <w:szCs w:val="22"/>
        </w:rPr>
      </w:pPr>
      <w:r w:rsidRPr="00FB6B5A">
        <w:rPr>
          <w:sz w:val="22"/>
          <w:szCs w:val="22"/>
        </w:rPr>
        <w:t>4</w:t>
      </w:r>
      <w:r w:rsidR="00633AC8" w:rsidRPr="00FB6B5A">
        <w:rPr>
          <w:sz w:val="22"/>
          <w:szCs w:val="22"/>
        </w:rPr>
        <w:t>.3.</w:t>
      </w:r>
      <w:r w:rsidR="00633AC8" w:rsidRPr="00FB6B5A">
        <w:rPr>
          <w:sz w:val="22"/>
          <w:szCs w:val="22"/>
        </w:rPr>
        <w:tab/>
      </w:r>
      <w:r w:rsidR="001F6812" w:rsidRPr="00FB6B5A">
        <w:rPr>
          <w:sz w:val="22"/>
          <w:szCs w:val="22"/>
        </w:rPr>
        <w:t>Vadošie pētnieki</w:t>
      </w:r>
      <w:r w:rsidR="00DB2F94" w:rsidRPr="00FB6B5A">
        <w:rPr>
          <w:sz w:val="22"/>
          <w:szCs w:val="22"/>
        </w:rPr>
        <w:t xml:space="preserve"> un pētnieki ar doktora grādu</w:t>
      </w:r>
      <w:r w:rsidR="001F6812" w:rsidRPr="00FB6B5A">
        <w:rPr>
          <w:sz w:val="22"/>
          <w:szCs w:val="22"/>
        </w:rPr>
        <w:t xml:space="preserve"> var pieteikt tikai vienu projektu un strādāt tikai vienā projektā.</w:t>
      </w:r>
    </w:p>
    <w:p w14:paraId="2FE15EDA" w14:textId="7EE21491" w:rsidR="002F28E6" w:rsidRPr="00FB6B5A" w:rsidRDefault="00B8640A" w:rsidP="0077638D">
      <w:pPr>
        <w:spacing w:line="360" w:lineRule="auto"/>
        <w:ind w:left="993" w:hanging="568"/>
        <w:jc w:val="both"/>
        <w:rPr>
          <w:sz w:val="22"/>
          <w:szCs w:val="22"/>
        </w:rPr>
      </w:pPr>
      <w:r w:rsidRPr="00FB6B5A">
        <w:rPr>
          <w:sz w:val="22"/>
          <w:szCs w:val="22"/>
        </w:rPr>
        <w:t>4.4.</w:t>
      </w:r>
      <w:r w:rsidRPr="00FB6B5A">
        <w:rPr>
          <w:sz w:val="22"/>
          <w:szCs w:val="22"/>
        </w:rPr>
        <w:tab/>
      </w:r>
      <w:r w:rsidR="00C96EA6" w:rsidRPr="00FB6B5A">
        <w:rPr>
          <w:sz w:val="22"/>
          <w:szCs w:val="22"/>
        </w:rPr>
        <w:t xml:space="preserve">Pieteikumā </w:t>
      </w:r>
      <w:r w:rsidR="002F28E6" w:rsidRPr="00FB6B5A">
        <w:rPr>
          <w:sz w:val="22"/>
          <w:szCs w:val="22"/>
        </w:rPr>
        <w:t>(sk. 1.</w:t>
      </w:r>
      <w:r w:rsidR="00A760F7" w:rsidRPr="00FB6B5A">
        <w:rPr>
          <w:sz w:val="22"/>
          <w:szCs w:val="22"/>
        </w:rPr>
        <w:t> </w:t>
      </w:r>
      <w:r w:rsidR="002F28E6" w:rsidRPr="00FB6B5A">
        <w:rPr>
          <w:sz w:val="22"/>
          <w:szCs w:val="22"/>
        </w:rPr>
        <w:t>pielikums) tiek norādīts projekta nosaukums, izpildes termiņš, projekta darbinieki, projekta mērķis, īss teorētiskais pamatojums, metode, pētījuma īstenošanas laika grafiks, plānotie rezultāti, pētījuma rezultātu ietekme uz konkrētās zinātņu nozares attīstību, kā arī iespējamie zinātnisko rakstu publicēšanas žurnāli.</w:t>
      </w:r>
    </w:p>
    <w:p w14:paraId="075128AD" w14:textId="0A194DA2" w:rsidR="00C96EA6" w:rsidRPr="00FB6B5A" w:rsidRDefault="002F28E6" w:rsidP="0077638D">
      <w:pPr>
        <w:spacing w:line="360" w:lineRule="auto"/>
        <w:ind w:left="993" w:hanging="568"/>
        <w:jc w:val="both"/>
        <w:rPr>
          <w:sz w:val="22"/>
          <w:szCs w:val="22"/>
        </w:rPr>
      </w:pPr>
      <w:r w:rsidRPr="00FB6B5A">
        <w:rPr>
          <w:sz w:val="22"/>
          <w:szCs w:val="22"/>
        </w:rPr>
        <w:t>4.</w:t>
      </w:r>
      <w:r w:rsidR="00D729BD" w:rsidRPr="00FB6B5A">
        <w:rPr>
          <w:sz w:val="22"/>
          <w:szCs w:val="22"/>
        </w:rPr>
        <w:t>5</w:t>
      </w:r>
      <w:r w:rsidRPr="00FB6B5A">
        <w:rPr>
          <w:sz w:val="22"/>
          <w:szCs w:val="22"/>
        </w:rPr>
        <w:t>.</w:t>
      </w:r>
      <w:r w:rsidRPr="00FB6B5A">
        <w:rPr>
          <w:sz w:val="22"/>
          <w:szCs w:val="22"/>
        </w:rPr>
        <w:tab/>
      </w:r>
      <w:r w:rsidR="00CB457D" w:rsidRPr="00FB6B5A">
        <w:rPr>
          <w:sz w:val="22"/>
          <w:szCs w:val="22"/>
        </w:rPr>
        <w:t>Pieteikumu papildina ar projekta realizēšanas kopējām izmaksām</w:t>
      </w:r>
      <w:r w:rsidR="00C96EA6" w:rsidRPr="00FB6B5A">
        <w:rPr>
          <w:sz w:val="22"/>
          <w:szCs w:val="22"/>
        </w:rPr>
        <w:t xml:space="preserve"> (sk. 2. pielikumu).</w:t>
      </w:r>
    </w:p>
    <w:p w14:paraId="695CC922" w14:textId="06376B0E" w:rsidR="00B8640A" w:rsidRPr="00FB6B5A" w:rsidRDefault="00B8640A" w:rsidP="0077638D">
      <w:pPr>
        <w:spacing w:line="360" w:lineRule="auto"/>
        <w:ind w:left="993" w:hanging="568"/>
        <w:jc w:val="both"/>
        <w:rPr>
          <w:sz w:val="22"/>
          <w:szCs w:val="22"/>
        </w:rPr>
      </w:pPr>
      <w:r w:rsidRPr="00FB6B5A">
        <w:rPr>
          <w:sz w:val="22"/>
          <w:szCs w:val="22"/>
        </w:rPr>
        <w:t>4.</w:t>
      </w:r>
      <w:r w:rsidR="00D729BD" w:rsidRPr="00FB6B5A">
        <w:rPr>
          <w:sz w:val="22"/>
          <w:szCs w:val="22"/>
        </w:rPr>
        <w:t>6</w:t>
      </w:r>
      <w:r w:rsidRPr="00FB6B5A">
        <w:rPr>
          <w:sz w:val="22"/>
          <w:szCs w:val="22"/>
        </w:rPr>
        <w:t>.</w:t>
      </w:r>
      <w:r w:rsidRPr="00FB6B5A">
        <w:rPr>
          <w:sz w:val="22"/>
          <w:szCs w:val="22"/>
        </w:rPr>
        <w:tab/>
      </w:r>
      <w:r w:rsidR="002300FD" w:rsidRPr="00FB6B5A">
        <w:rPr>
          <w:sz w:val="22"/>
          <w:szCs w:val="22"/>
        </w:rPr>
        <w:t>Projekta ietvaros nav atļauts iegādāt</w:t>
      </w:r>
      <w:r w:rsidR="00592184" w:rsidRPr="00FB6B5A">
        <w:rPr>
          <w:sz w:val="22"/>
          <w:szCs w:val="22"/>
        </w:rPr>
        <w:t>ie</w:t>
      </w:r>
      <w:r w:rsidR="00D729BD" w:rsidRPr="00FB6B5A">
        <w:rPr>
          <w:sz w:val="22"/>
          <w:szCs w:val="22"/>
        </w:rPr>
        <w:t>s pamatlīdzekļus.</w:t>
      </w:r>
    </w:p>
    <w:p w14:paraId="00829FB1" w14:textId="05D4DF70" w:rsidR="00E2785C" w:rsidRPr="00FB6B5A" w:rsidRDefault="00C96EA6" w:rsidP="0077638D">
      <w:pPr>
        <w:spacing w:line="360" w:lineRule="auto"/>
        <w:ind w:left="993" w:hanging="568"/>
        <w:jc w:val="both"/>
        <w:rPr>
          <w:sz w:val="22"/>
          <w:szCs w:val="22"/>
        </w:rPr>
      </w:pPr>
      <w:r w:rsidRPr="00FB6B5A">
        <w:rPr>
          <w:sz w:val="22"/>
          <w:szCs w:val="22"/>
        </w:rPr>
        <w:t>4.</w:t>
      </w:r>
      <w:r w:rsidR="00D729BD" w:rsidRPr="00FB6B5A">
        <w:rPr>
          <w:sz w:val="22"/>
          <w:szCs w:val="22"/>
        </w:rPr>
        <w:t>7</w:t>
      </w:r>
      <w:r w:rsidRPr="00FB6B5A">
        <w:rPr>
          <w:sz w:val="22"/>
          <w:szCs w:val="22"/>
        </w:rPr>
        <w:t xml:space="preserve">. </w:t>
      </w:r>
      <w:r w:rsidRPr="00FB6B5A">
        <w:rPr>
          <w:color w:val="000000" w:themeColor="text1"/>
          <w:sz w:val="22"/>
          <w:szCs w:val="22"/>
        </w:rPr>
        <w:tab/>
      </w:r>
      <w:r w:rsidR="00CF31FC" w:rsidRPr="00FB6B5A">
        <w:rPr>
          <w:color w:val="000000" w:themeColor="text1"/>
          <w:sz w:val="22"/>
          <w:szCs w:val="22"/>
        </w:rPr>
        <w:t>P</w:t>
      </w:r>
      <w:r w:rsidR="00D27841" w:rsidRPr="00FB6B5A">
        <w:rPr>
          <w:color w:val="000000" w:themeColor="text1"/>
          <w:sz w:val="22"/>
          <w:szCs w:val="22"/>
        </w:rPr>
        <w:t>rojekta p</w:t>
      </w:r>
      <w:r w:rsidR="00CF31FC" w:rsidRPr="00FB6B5A">
        <w:rPr>
          <w:color w:val="000000" w:themeColor="text1"/>
          <w:sz w:val="22"/>
          <w:szCs w:val="22"/>
        </w:rPr>
        <w:t xml:space="preserve">ieteikumu (sk. 1. un 2. pielikumu) </w:t>
      </w:r>
      <w:r w:rsidR="00D27841" w:rsidRPr="00FB6B5A">
        <w:rPr>
          <w:color w:val="000000" w:themeColor="text1"/>
          <w:sz w:val="22"/>
          <w:szCs w:val="22"/>
        </w:rPr>
        <w:t xml:space="preserve">elektroniski </w:t>
      </w:r>
      <w:r w:rsidR="00CF31FC" w:rsidRPr="00FB6B5A">
        <w:rPr>
          <w:color w:val="000000" w:themeColor="text1"/>
          <w:sz w:val="22"/>
          <w:szCs w:val="22"/>
        </w:rPr>
        <w:t xml:space="preserve">iesniedz </w:t>
      </w:r>
      <w:r w:rsidR="00E2785C" w:rsidRPr="00FB6B5A">
        <w:rPr>
          <w:color w:val="000000" w:themeColor="text1"/>
          <w:sz w:val="22"/>
          <w:szCs w:val="22"/>
        </w:rPr>
        <w:t>FMOF</w:t>
      </w:r>
      <w:r w:rsidR="00CF31FC" w:rsidRPr="00FB6B5A">
        <w:rPr>
          <w:color w:val="000000" w:themeColor="text1"/>
          <w:sz w:val="22"/>
          <w:szCs w:val="22"/>
        </w:rPr>
        <w:t xml:space="preserve"> </w:t>
      </w:r>
      <w:r w:rsidR="00D729BD" w:rsidRPr="00FB6B5A">
        <w:rPr>
          <w:color w:val="000000" w:themeColor="text1"/>
          <w:sz w:val="22"/>
          <w:szCs w:val="22"/>
        </w:rPr>
        <w:t>dekāna asistentei Agnesei Ozoliņai, nosūtot uz adresi</w:t>
      </w:r>
      <w:r w:rsidR="00CF31FC" w:rsidRPr="00FB6B5A">
        <w:rPr>
          <w:color w:val="000000" w:themeColor="text1"/>
          <w:sz w:val="22"/>
          <w:szCs w:val="22"/>
        </w:rPr>
        <w:t xml:space="preserve"> </w:t>
      </w:r>
      <w:hyperlink r:id="rId8" w:history="1">
        <w:r w:rsidR="00D729BD" w:rsidRPr="00FB6B5A">
          <w:rPr>
            <w:rStyle w:val="Hyperlink"/>
            <w:color w:val="000000" w:themeColor="text1"/>
            <w:sz w:val="22"/>
            <w:szCs w:val="22"/>
          </w:rPr>
          <w:t>agnese.ozolina@lu.lv</w:t>
        </w:r>
      </w:hyperlink>
      <w:r w:rsidR="009E322F" w:rsidRPr="00FB6B5A">
        <w:rPr>
          <w:color w:val="000000" w:themeColor="text1"/>
          <w:sz w:val="22"/>
          <w:szCs w:val="22"/>
        </w:rPr>
        <w:t xml:space="preserve"> </w:t>
      </w:r>
      <w:r w:rsidR="00CF31FC" w:rsidRPr="00FB6B5A">
        <w:rPr>
          <w:color w:val="000000" w:themeColor="text1"/>
          <w:sz w:val="22"/>
          <w:szCs w:val="22"/>
        </w:rPr>
        <w:t xml:space="preserve">līdz </w:t>
      </w:r>
      <w:r w:rsidR="00CF31FC" w:rsidRPr="00FB6B5A">
        <w:rPr>
          <w:b/>
          <w:color w:val="000000" w:themeColor="text1"/>
          <w:sz w:val="22"/>
          <w:szCs w:val="22"/>
        </w:rPr>
        <w:t>20</w:t>
      </w:r>
      <w:r w:rsidR="003F628C" w:rsidRPr="00FB6B5A">
        <w:rPr>
          <w:b/>
          <w:color w:val="000000" w:themeColor="text1"/>
          <w:sz w:val="22"/>
          <w:szCs w:val="22"/>
        </w:rPr>
        <w:t>2</w:t>
      </w:r>
      <w:r w:rsidR="0011692E" w:rsidRPr="00FB6B5A">
        <w:rPr>
          <w:b/>
          <w:color w:val="000000" w:themeColor="text1"/>
          <w:sz w:val="22"/>
          <w:szCs w:val="22"/>
        </w:rPr>
        <w:t>4</w:t>
      </w:r>
      <w:r w:rsidR="00CF31FC" w:rsidRPr="00FB6B5A">
        <w:rPr>
          <w:b/>
          <w:color w:val="000000" w:themeColor="text1"/>
          <w:sz w:val="22"/>
          <w:szCs w:val="22"/>
        </w:rPr>
        <w:t xml:space="preserve">. gada </w:t>
      </w:r>
      <w:r w:rsidR="003D165D" w:rsidRPr="00FB6B5A">
        <w:rPr>
          <w:b/>
          <w:color w:val="000000" w:themeColor="text1"/>
          <w:sz w:val="22"/>
          <w:szCs w:val="22"/>
        </w:rPr>
        <w:t>17</w:t>
      </w:r>
      <w:r w:rsidR="00CF31FC" w:rsidRPr="00FB6B5A">
        <w:rPr>
          <w:b/>
          <w:color w:val="000000" w:themeColor="text1"/>
          <w:sz w:val="22"/>
          <w:szCs w:val="22"/>
        </w:rPr>
        <w:t>. </w:t>
      </w:r>
      <w:r w:rsidR="0011692E" w:rsidRPr="00FB6B5A">
        <w:rPr>
          <w:b/>
          <w:color w:val="000000" w:themeColor="text1"/>
          <w:sz w:val="22"/>
          <w:szCs w:val="22"/>
        </w:rPr>
        <w:t>maijam</w:t>
      </w:r>
      <w:r w:rsidR="00D729BD" w:rsidRPr="00FB6B5A">
        <w:rPr>
          <w:b/>
          <w:color w:val="000000" w:themeColor="text1"/>
          <w:sz w:val="22"/>
          <w:szCs w:val="22"/>
        </w:rPr>
        <w:t xml:space="preserve"> </w:t>
      </w:r>
      <w:r w:rsidR="00CF31FC" w:rsidRPr="00FB6B5A">
        <w:rPr>
          <w:b/>
          <w:color w:val="000000" w:themeColor="text1"/>
          <w:sz w:val="22"/>
          <w:szCs w:val="22"/>
        </w:rPr>
        <w:t>plkst.</w:t>
      </w:r>
      <w:r w:rsidR="00E2785C" w:rsidRPr="00FB6B5A">
        <w:rPr>
          <w:b/>
          <w:color w:val="000000" w:themeColor="text1"/>
          <w:sz w:val="22"/>
          <w:szCs w:val="22"/>
        </w:rPr>
        <w:t xml:space="preserve"> </w:t>
      </w:r>
      <w:r w:rsidR="00CF31FC" w:rsidRPr="00FB6B5A">
        <w:rPr>
          <w:b/>
          <w:color w:val="000000" w:themeColor="text1"/>
          <w:sz w:val="22"/>
          <w:szCs w:val="22"/>
        </w:rPr>
        <w:t>1</w:t>
      </w:r>
      <w:r w:rsidR="00FF379E" w:rsidRPr="00FB6B5A">
        <w:rPr>
          <w:b/>
          <w:color w:val="000000" w:themeColor="text1"/>
          <w:sz w:val="22"/>
          <w:szCs w:val="22"/>
        </w:rPr>
        <w:t>7</w:t>
      </w:r>
      <w:r w:rsidR="00CF31FC" w:rsidRPr="00FB6B5A">
        <w:rPr>
          <w:b/>
          <w:color w:val="000000" w:themeColor="text1"/>
          <w:sz w:val="22"/>
          <w:szCs w:val="22"/>
        </w:rPr>
        <w:t>:00</w:t>
      </w:r>
      <w:r w:rsidR="00CF31FC" w:rsidRPr="00FB6B5A">
        <w:rPr>
          <w:color w:val="000000" w:themeColor="text1"/>
          <w:sz w:val="22"/>
          <w:szCs w:val="22"/>
        </w:rPr>
        <w:t>.</w:t>
      </w:r>
    </w:p>
    <w:p w14:paraId="49EFB2DE" w14:textId="70634F1E" w:rsidR="00FA52C8" w:rsidRPr="00FB6B5A" w:rsidRDefault="00E2785C" w:rsidP="0077638D">
      <w:pPr>
        <w:spacing w:line="360" w:lineRule="auto"/>
        <w:ind w:left="993" w:hanging="568"/>
        <w:jc w:val="both"/>
        <w:rPr>
          <w:sz w:val="22"/>
          <w:szCs w:val="22"/>
        </w:rPr>
      </w:pPr>
      <w:r w:rsidRPr="00FB6B5A">
        <w:rPr>
          <w:sz w:val="22"/>
          <w:szCs w:val="22"/>
        </w:rPr>
        <w:t>4.</w:t>
      </w:r>
      <w:r w:rsidR="00D729BD" w:rsidRPr="00FB6B5A">
        <w:rPr>
          <w:sz w:val="22"/>
          <w:szCs w:val="22"/>
        </w:rPr>
        <w:t>8</w:t>
      </w:r>
      <w:r w:rsidRPr="00FB6B5A">
        <w:rPr>
          <w:sz w:val="22"/>
          <w:szCs w:val="22"/>
        </w:rPr>
        <w:t>.</w:t>
      </w:r>
      <w:r w:rsidRPr="00FB6B5A">
        <w:rPr>
          <w:sz w:val="22"/>
          <w:szCs w:val="22"/>
        </w:rPr>
        <w:tab/>
        <w:t>Par Pieteikumā uzrādītās informācijas pareizību atbild projekta vadītājs.</w:t>
      </w:r>
    </w:p>
    <w:p w14:paraId="1EFA7E36" w14:textId="446BC476" w:rsidR="00FA52C8" w:rsidRPr="00FB6B5A" w:rsidRDefault="00FA52C8" w:rsidP="0077638D">
      <w:pPr>
        <w:pStyle w:val="ListParagraph"/>
        <w:numPr>
          <w:ilvl w:val="0"/>
          <w:numId w:val="36"/>
        </w:numPr>
        <w:spacing w:before="240" w:line="360" w:lineRule="auto"/>
        <w:ind w:left="714" w:hanging="357"/>
        <w:jc w:val="both"/>
        <w:rPr>
          <w:b/>
          <w:bCs/>
          <w:sz w:val="22"/>
          <w:szCs w:val="22"/>
        </w:rPr>
      </w:pPr>
      <w:r w:rsidRPr="00FB6B5A">
        <w:rPr>
          <w:b/>
          <w:bCs/>
          <w:sz w:val="22"/>
          <w:szCs w:val="22"/>
        </w:rPr>
        <w:t>Projektu vērtēšana:</w:t>
      </w:r>
    </w:p>
    <w:p w14:paraId="019B68C3" w14:textId="5BD6B425" w:rsidR="00997442" w:rsidRPr="00FB6B5A" w:rsidRDefault="00FA52C8" w:rsidP="0077638D">
      <w:pPr>
        <w:pStyle w:val="ListParagraph"/>
        <w:numPr>
          <w:ilvl w:val="1"/>
          <w:numId w:val="36"/>
        </w:numPr>
        <w:spacing w:line="360" w:lineRule="auto"/>
        <w:ind w:left="993" w:hanging="567"/>
        <w:jc w:val="both"/>
        <w:rPr>
          <w:bCs/>
          <w:sz w:val="22"/>
          <w:szCs w:val="22"/>
        </w:rPr>
      </w:pPr>
      <w:r w:rsidRPr="00FB6B5A">
        <w:rPr>
          <w:bCs/>
          <w:sz w:val="22"/>
          <w:szCs w:val="22"/>
        </w:rPr>
        <w:t>FMOF zinātņu prodekān</w:t>
      </w:r>
      <w:r w:rsidR="00414CC7" w:rsidRPr="00FB6B5A">
        <w:rPr>
          <w:bCs/>
          <w:sz w:val="22"/>
          <w:szCs w:val="22"/>
        </w:rPr>
        <w:t>s</w:t>
      </w:r>
      <w:r w:rsidRPr="00FB6B5A">
        <w:rPr>
          <w:bCs/>
          <w:sz w:val="22"/>
          <w:szCs w:val="22"/>
        </w:rPr>
        <w:t xml:space="preserve"> </w:t>
      </w:r>
      <w:r w:rsidR="00B0350D">
        <w:rPr>
          <w:bCs/>
          <w:sz w:val="22"/>
          <w:szCs w:val="22"/>
        </w:rPr>
        <w:t xml:space="preserve">(turpmāk – prodekāns) </w:t>
      </w:r>
      <w:r w:rsidRPr="00FB6B5A">
        <w:rPr>
          <w:bCs/>
          <w:sz w:val="22"/>
          <w:szCs w:val="22"/>
        </w:rPr>
        <w:t xml:space="preserve">izveido projektu vērtēšanas komisiju 3 cilvēku sastāvā, kur ir pārstāvētas visas </w:t>
      </w:r>
      <w:r w:rsidR="00FF0D37" w:rsidRPr="00FB6B5A">
        <w:rPr>
          <w:bCs/>
          <w:sz w:val="22"/>
          <w:szCs w:val="22"/>
        </w:rPr>
        <w:t xml:space="preserve">trīs </w:t>
      </w:r>
      <w:r w:rsidRPr="00FB6B5A">
        <w:rPr>
          <w:bCs/>
          <w:sz w:val="22"/>
          <w:szCs w:val="22"/>
        </w:rPr>
        <w:t>fakultātē pārstāvētās zināt</w:t>
      </w:r>
      <w:r w:rsidR="00FF0D37" w:rsidRPr="00FB6B5A">
        <w:rPr>
          <w:bCs/>
          <w:sz w:val="22"/>
          <w:szCs w:val="22"/>
        </w:rPr>
        <w:t>ņu nozares: fizika, matemātika un redzes zinātne.</w:t>
      </w:r>
    </w:p>
    <w:p w14:paraId="0601A694" w14:textId="36CACB20" w:rsidR="00997442" w:rsidRPr="00FB6B5A" w:rsidRDefault="00997442" w:rsidP="0077638D">
      <w:pPr>
        <w:pStyle w:val="ListParagraph"/>
        <w:numPr>
          <w:ilvl w:val="1"/>
          <w:numId w:val="36"/>
        </w:numPr>
        <w:spacing w:line="360" w:lineRule="auto"/>
        <w:ind w:left="993" w:hanging="567"/>
        <w:jc w:val="both"/>
        <w:rPr>
          <w:bCs/>
          <w:sz w:val="22"/>
          <w:szCs w:val="22"/>
        </w:rPr>
      </w:pPr>
      <w:r w:rsidRPr="00FB6B5A">
        <w:rPr>
          <w:bCs/>
          <w:sz w:val="22"/>
          <w:szCs w:val="22"/>
        </w:rPr>
        <w:t xml:space="preserve">Vērtēšanas komisiju </w:t>
      </w:r>
      <w:r w:rsidR="00C81119" w:rsidRPr="00FB6B5A">
        <w:rPr>
          <w:bCs/>
          <w:sz w:val="22"/>
          <w:szCs w:val="22"/>
        </w:rPr>
        <w:t xml:space="preserve">un vērtēšanas komisijas priekšsēdētāju </w:t>
      </w:r>
      <w:r w:rsidRPr="00FB6B5A">
        <w:rPr>
          <w:bCs/>
          <w:sz w:val="22"/>
          <w:szCs w:val="22"/>
        </w:rPr>
        <w:t xml:space="preserve">apstiprina ar FMOF fakultātes dekāna </w:t>
      </w:r>
      <w:r w:rsidR="00D729BD" w:rsidRPr="00FB6B5A">
        <w:rPr>
          <w:bCs/>
          <w:sz w:val="22"/>
          <w:szCs w:val="22"/>
        </w:rPr>
        <w:t>norādījumu</w:t>
      </w:r>
      <w:r w:rsidRPr="00FB6B5A">
        <w:rPr>
          <w:bCs/>
          <w:sz w:val="22"/>
          <w:szCs w:val="22"/>
        </w:rPr>
        <w:t>.</w:t>
      </w:r>
    </w:p>
    <w:p w14:paraId="72198D89" w14:textId="77777777" w:rsidR="00FF0D37" w:rsidRPr="00FB6B5A" w:rsidRDefault="00FF0D37" w:rsidP="0077638D">
      <w:pPr>
        <w:pStyle w:val="ListParagraph"/>
        <w:numPr>
          <w:ilvl w:val="1"/>
          <w:numId w:val="36"/>
        </w:numPr>
        <w:spacing w:line="360" w:lineRule="auto"/>
        <w:ind w:left="993" w:hanging="567"/>
        <w:jc w:val="both"/>
        <w:rPr>
          <w:bCs/>
          <w:sz w:val="22"/>
          <w:szCs w:val="22"/>
        </w:rPr>
      </w:pPr>
      <w:r w:rsidRPr="00FB6B5A">
        <w:rPr>
          <w:sz w:val="22"/>
          <w:szCs w:val="22"/>
        </w:rPr>
        <w:lastRenderedPageBreak/>
        <w:t>Vērtēšanas komisija ir lemttiesīga, ja tajā piedalās vismaz 2 no 3 komisijas locekļiem.</w:t>
      </w:r>
    </w:p>
    <w:p w14:paraId="63ED6921" w14:textId="77777777" w:rsidR="00FF0D37" w:rsidRPr="00FB6B5A" w:rsidRDefault="00FF0D37" w:rsidP="0077638D">
      <w:pPr>
        <w:pStyle w:val="ListParagraph"/>
        <w:numPr>
          <w:ilvl w:val="1"/>
          <w:numId w:val="36"/>
        </w:numPr>
        <w:spacing w:line="360" w:lineRule="auto"/>
        <w:ind w:left="993" w:hanging="567"/>
        <w:jc w:val="both"/>
        <w:rPr>
          <w:bCs/>
          <w:sz w:val="22"/>
          <w:szCs w:val="22"/>
        </w:rPr>
      </w:pPr>
      <w:r w:rsidRPr="00FB6B5A">
        <w:rPr>
          <w:sz w:val="22"/>
          <w:szCs w:val="22"/>
        </w:rPr>
        <w:t>Vērtēšanas komisija pieņem lēmumus, atklāti balsojot. Ja balsu sadalījums ir vienlīdzīgs, izšķiroša ir Vērtēšanas komisijas priekšsēdētāja balss.</w:t>
      </w:r>
    </w:p>
    <w:p w14:paraId="6C17001C" w14:textId="310D85E6" w:rsidR="002D4FC4" w:rsidRPr="00FB6B5A" w:rsidRDefault="002D4FC4" w:rsidP="0077638D">
      <w:pPr>
        <w:pStyle w:val="ListParagraph"/>
        <w:numPr>
          <w:ilvl w:val="1"/>
          <w:numId w:val="36"/>
        </w:numPr>
        <w:spacing w:line="360" w:lineRule="auto"/>
        <w:ind w:left="993" w:hanging="567"/>
        <w:jc w:val="both"/>
        <w:rPr>
          <w:bCs/>
          <w:color w:val="000000" w:themeColor="text1"/>
          <w:sz w:val="22"/>
          <w:szCs w:val="22"/>
        </w:rPr>
      </w:pPr>
      <w:r w:rsidRPr="00FB6B5A">
        <w:rPr>
          <w:color w:val="000000" w:themeColor="text1"/>
          <w:sz w:val="22"/>
          <w:szCs w:val="22"/>
        </w:rPr>
        <w:t xml:space="preserve">Katrs vērtēšanas komisijas loceklis aizpilda par katru Pieteikumu vērtēšanas veidlapu (sk. </w:t>
      </w:r>
      <w:r w:rsidR="00881346" w:rsidRPr="00FB6B5A">
        <w:rPr>
          <w:color w:val="000000" w:themeColor="text1"/>
          <w:sz w:val="22"/>
          <w:szCs w:val="22"/>
        </w:rPr>
        <w:t>3</w:t>
      </w:r>
      <w:r w:rsidRPr="00FB6B5A">
        <w:rPr>
          <w:color w:val="000000" w:themeColor="text1"/>
          <w:sz w:val="22"/>
          <w:szCs w:val="22"/>
        </w:rPr>
        <w:t>.</w:t>
      </w:r>
      <w:r w:rsidR="00701678">
        <w:rPr>
          <w:color w:val="000000" w:themeColor="text1"/>
          <w:sz w:val="22"/>
          <w:szCs w:val="22"/>
        </w:rPr>
        <w:t> </w:t>
      </w:r>
      <w:r w:rsidRPr="00FB6B5A">
        <w:rPr>
          <w:color w:val="000000" w:themeColor="text1"/>
          <w:sz w:val="22"/>
          <w:szCs w:val="22"/>
        </w:rPr>
        <w:t>pielikumu). Katrs vērtēšanas veidlapas punkts tiek novērtēts skalā no 0 līdz 5 un tiek aprēķināts kopējais punktu skaits katram Pieteikumam.</w:t>
      </w:r>
    </w:p>
    <w:p w14:paraId="7A499F71" w14:textId="5B42C5C8" w:rsidR="0011692E" w:rsidRPr="00FB6B5A" w:rsidRDefault="002D4FC4" w:rsidP="0077638D">
      <w:pPr>
        <w:pStyle w:val="ListParagraph"/>
        <w:numPr>
          <w:ilvl w:val="1"/>
          <w:numId w:val="36"/>
        </w:numPr>
        <w:spacing w:line="360" w:lineRule="auto"/>
        <w:ind w:left="993" w:hanging="567"/>
        <w:jc w:val="both"/>
        <w:rPr>
          <w:bCs/>
          <w:color w:val="000000" w:themeColor="text1"/>
          <w:sz w:val="22"/>
          <w:szCs w:val="22"/>
        </w:rPr>
      </w:pPr>
      <w:r w:rsidRPr="00FB6B5A">
        <w:rPr>
          <w:color w:val="000000" w:themeColor="text1"/>
          <w:sz w:val="22"/>
          <w:szCs w:val="22"/>
        </w:rPr>
        <w:t>Katrs vērtēšanas komisijas loceklis saranžē visus Pieteikumus atbilstoši iegūtajam kopējam punktu skaitam.</w:t>
      </w:r>
    </w:p>
    <w:p w14:paraId="58329E61" w14:textId="77777777" w:rsidR="00810B14" w:rsidRPr="00FB6B5A" w:rsidRDefault="002D4FC4" w:rsidP="0077638D">
      <w:pPr>
        <w:pStyle w:val="ListParagraph"/>
        <w:numPr>
          <w:ilvl w:val="1"/>
          <w:numId w:val="36"/>
        </w:numPr>
        <w:spacing w:line="360" w:lineRule="auto"/>
        <w:ind w:left="993" w:hanging="567"/>
        <w:jc w:val="both"/>
        <w:rPr>
          <w:bCs/>
          <w:sz w:val="22"/>
          <w:szCs w:val="22"/>
        </w:rPr>
      </w:pPr>
      <w:r w:rsidRPr="00FB6B5A">
        <w:rPr>
          <w:bCs/>
          <w:sz w:val="22"/>
          <w:szCs w:val="22"/>
        </w:rPr>
        <w:t xml:space="preserve">Apkopojot visu vērtēšanas komisijas locekļu vērtēšanas rezultātus, tiek izvēlēti atbalstāmie </w:t>
      </w:r>
      <w:r w:rsidR="00810B14" w:rsidRPr="00FB6B5A">
        <w:rPr>
          <w:bCs/>
          <w:sz w:val="22"/>
          <w:szCs w:val="22"/>
        </w:rPr>
        <w:t>projekti atbilstoši 1.6. punktā minētajam atbalstāmo projektu skaitam.</w:t>
      </w:r>
    </w:p>
    <w:p w14:paraId="6FEC1219" w14:textId="1A22D9C1" w:rsidR="002D4FC4" w:rsidRPr="00FB6B5A" w:rsidRDefault="00810B14" w:rsidP="0077638D">
      <w:pPr>
        <w:pStyle w:val="ListParagraph"/>
        <w:numPr>
          <w:ilvl w:val="1"/>
          <w:numId w:val="36"/>
        </w:numPr>
        <w:spacing w:line="360" w:lineRule="auto"/>
        <w:ind w:left="993" w:hanging="567"/>
        <w:jc w:val="both"/>
        <w:rPr>
          <w:bCs/>
          <w:color w:val="000000" w:themeColor="text1"/>
          <w:sz w:val="22"/>
          <w:szCs w:val="22"/>
        </w:rPr>
      </w:pPr>
      <w:r w:rsidRPr="00FB6B5A">
        <w:rPr>
          <w:color w:val="000000" w:themeColor="text1"/>
          <w:sz w:val="22"/>
          <w:szCs w:val="22"/>
        </w:rPr>
        <w:t>Vērtēšanas komisijas priekšsēdētājs ie</w:t>
      </w:r>
      <w:r w:rsidR="002D4FC4" w:rsidRPr="00FB6B5A">
        <w:rPr>
          <w:color w:val="000000" w:themeColor="text1"/>
          <w:sz w:val="22"/>
          <w:szCs w:val="22"/>
        </w:rPr>
        <w:t xml:space="preserve">sniedz komisijas lēmumu prodekānam apkopošanai līdz </w:t>
      </w:r>
      <w:r w:rsidR="0011692E" w:rsidRPr="00FB6B5A">
        <w:rPr>
          <w:b/>
          <w:color w:val="000000" w:themeColor="text1"/>
          <w:sz w:val="22"/>
          <w:szCs w:val="22"/>
        </w:rPr>
        <w:t>2024</w:t>
      </w:r>
      <w:r w:rsidR="002D4FC4" w:rsidRPr="00FB6B5A">
        <w:rPr>
          <w:b/>
          <w:color w:val="000000" w:themeColor="text1"/>
          <w:sz w:val="22"/>
          <w:szCs w:val="22"/>
        </w:rPr>
        <w:t>.</w:t>
      </w:r>
      <w:r w:rsidR="002F1FB6" w:rsidRPr="00FB6B5A">
        <w:rPr>
          <w:b/>
          <w:color w:val="000000" w:themeColor="text1"/>
          <w:sz w:val="22"/>
          <w:szCs w:val="22"/>
        </w:rPr>
        <w:t> </w:t>
      </w:r>
      <w:r w:rsidR="002D4FC4" w:rsidRPr="00FB6B5A">
        <w:rPr>
          <w:b/>
          <w:color w:val="000000" w:themeColor="text1"/>
          <w:sz w:val="22"/>
          <w:szCs w:val="22"/>
        </w:rPr>
        <w:t xml:space="preserve">gada </w:t>
      </w:r>
      <w:r w:rsidR="003D165D" w:rsidRPr="00FB6B5A">
        <w:rPr>
          <w:b/>
          <w:color w:val="000000" w:themeColor="text1"/>
          <w:sz w:val="22"/>
          <w:szCs w:val="22"/>
        </w:rPr>
        <w:t>29</w:t>
      </w:r>
      <w:r w:rsidR="002D4FC4" w:rsidRPr="00FB6B5A">
        <w:rPr>
          <w:b/>
          <w:color w:val="000000" w:themeColor="text1"/>
          <w:sz w:val="22"/>
          <w:szCs w:val="22"/>
        </w:rPr>
        <w:t>.</w:t>
      </w:r>
      <w:r w:rsidR="002F1FB6" w:rsidRPr="00FB6B5A">
        <w:rPr>
          <w:b/>
          <w:color w:val="000000" w:themeColor="text1"/>
          <w:sz w:val="22"/>
          <w:szCs w:val="22"/>
        </w:rPr>
        <w:t> </w:t>
      </w:r>
      <w:r w:rsidR="003D165D" w:rsidRPr="00FB6B5A">
        <w:rPr>
          <w:b/>
          <w:color w:val="000000" w:themeColor="text1"/>
          <w:sz w:val="22"/>
          <w:szCs w:val="22"/>
        </w:rPr>
        <w:t>maijam</w:t>
      </w:r>
      <w:r w:rsidR="002D4FC4" w:rsidRPr="00FB6B5A">
        <w:rPr>
          <w:color w:val="000000" w:themeColor="text1"/>
          <w:sz w:val="22"/>
          <w:szCs w:val="22"/>
        </w:rPr>
        <w:t>.</w:t>
      </w:r>
    </w:p>
    <w:p w14:paraId="05B5768B" w14:textId="094794C4" w:rsidR="00FF0D37" w:rsidRPr="00FB6B5A" w:rsidRDefault="00CE77D6" w:rsidP="0077638D">
      <w:pPr>
        <w:pStyle w:val="ListParagraph"/>
        <w:numPr>
          <w:ilvl w:val="1"/>
          <w:numId w:val="36"/>
        </w:numPr>
        <w:spacing w:line="360" w:lineRule="auto"/>
        <w:ind w:left="993" w:hanging="567"/>
        <w:jc w:val="both"/>
        <w:rPr>
          <w:bCs/>
          <w:color w:val="000000" w:themeColor="text1"/>
          <w:sz w:val="22"/>
          <w:szCs w:val="22"/>
        </w:rPr>
      </w:pPr>
      <w:r>
        <w:rPr>
          <w:color w:val="000000" w:themeColor="text1"/>
          <w:sz w:val="22"/>
          <w:szCs w:val="22"/>
        </w:rPr>
        <w:t>P</w:t>
      </w:r>
      <w:r w:rsidR="00D729BD" w:rsidRPr="00FB6B5A">
        <w:rPr>
          <w:color w:val="000000" w:themeColor="text1"/>
          <w:sz w:val="22"/>
          <w:szCs w:val="22"/>
        </w:rPr>
        <w:t>rodekāns</w:t>
      </w:r>
      <w:r w:rsidR="00FF0D37" w:rsidRPr="00FB6B5A">
        <w:rPr>
          <w:color w:val="000000" w:themeColor="text1"/>
          <w:sz w:val="22"/>
          <w:szCs w:val="22"/>
        </w:rPr>
        <w:t xml:space="preserve"> izziņo konkursa rezultātus visiem projektu pieteicējiem līdz </w:t>
      </w:r>
      <w:r w:rsidR="0011692E" w:rsidRPr="00FB6B5A">
        <w:rPr>
          <w:b/>
          <w:color w:val="000000" w:themeColor="text1"/>
          <w:sz w:val="22"/>
          <w:szCs w:val="22"/>
        </w:rPr>
        <w:t>2024</w:t>
      </w:r>
      <w:r w:rsidR="00FF0D37" w:rsidRPr="00FB6B5A">
        <w:rPr>
          <w:b/>
          <w:color w:val="000000" w:themeColor="text1"/>
          <w:sz w:val="22"/>
          <w:szCs w:val="22"/>
        </w:rPr>
        <w:t>.</w:t>
      </w:r>
      <w:r w:rsidR="002F1FB6" w:rsidRPr="00FB6B5A">
        <w:rPr>
          <w:b/>
          <w:color w:val="000000" w:themeColor="text1"/>
          <w:sz w:val="22"/>
          <w:szCs w:val="22"/>
        </w:rPr>
        <w:t> </w:t>
      </w:r>
      <w:r w:rsidR="00FF0D37" w:rsidRPr="00FB6B5A">
        <w:rPr>
          <w:b/>
          <w:color w:val="000000" w:themeColor="text1"/>
          <w:sz w:val="22"/>
          <w:szCs w:val="22"/>
        </w:rPr>
        <w:t xml:space="preserve">gada </w:t>
      </w:r>
      <w:r w:rsidR="003D165D" w:rsidRPr="00FB6B5A">
        <w:rPr>
          <w:b/>
          <w:color w:val="000000" w:themeColor="text1"/>
          <w:sz w:val="22"/>
          <w:szCs w:val="22"/>
        </w:rPr>
        <w:t>3</w:t>
      </w:r>
      <w:r w:rsidR="00FF0D37" w:rsidRPr="00FB6B5A">
        <w:rPr>
          <w:b/>
          <w:color w:val="000000" w:themeColor="text1"/>
          <w:sz w:val="22"/>
          <w:szCs w:val="22"/>
        </w:rPr>
        <w:t>.</w:t>
      </w:r>
      <w:r w:rsidR="002F1FB6" w:rsidRPr="00FB6B5A">
        <w:rPr>
          <w:b/>
          <w:color w:val="000000" w:themeColor="text1"/>
          <w:sz w:val="22"/>
          <w:szCs w:val="22"/>
        </w:rPr>
        <w:t> </w:t>
      </w:r>
      <w:r w:rsidR="0011692E" w:rsidRPr="00FB6B5A">
        <w:rPr>
          <w:b/>
          <w:color w:val="000000" w:themeColor="text1"/>
          <w:sz w:val="22"/>
          <w:szCs w:val="22"/>
        </w:rPr>
        <w:t>jūn</w:t>
      </w:r>
      <w:r w:rsidR="00D729BD" w:rsidRPr="00FB6B5A">
        <w:rPr>
          <w:b/>
          <w:color w:val="000000" w:themeColor="text1"/>
          <w:sz w:val="22"/>
          <w:szCs w:val="22"/>
        </w:rPr>
        <w:t>ijam</w:t>
      </w:r>
      <w:r w:rsidR="00FF0D37" w:rsidRPr="00FB6B5A">
        <w:rPr>
          <w:b/>
          <w:color w:val="000000" w:themeColor="text1"/>
          <w:sz w:val="22"/>
          <w:szCs w:val="22"/>
        </w:rPr>
        <w:t xml:space="preserve"> </w:t>
      </w:r>
      <w:r w:rsidR="00FF0D37" w:rsidRPr="00FB6B5A">
        <w:rPr>
          <w:color w:val="000000" w:themeColor="text1"/>
          <w:sz w:val="22"/>
          <w:szCs w:val="22"/>
        </w:rPr>
        <w:t>ar e-pasta starpniecību.</w:t>
      </w:r>
      <w:r w:rsidR="003D165D" w:rsidRPr="00FB6B5A">
        <w:rPr>
          <w:color w:val="000000" w:themeColor="text1"/>
          <w:sz w:val="22"/>
          <w:szCs w:val="22"/>
        </w:rPr>
        <w:t xml:space="preserve"> Līdz 30.</w:t>
      </w:r>
      <w:r w:rsidR="00832DC2">
        <w:rPr>
          <w:color w:val="000000" w:themeColor="text1"/>
          <w:sz w:val="22"/>
          <w:szCs w:val="22"/>
        </w:rPr>
        <w:t> </w:t>
      </w:r>
      <w:r w:rsidR="003D165D" w:rsidRPr="00FB6B5A">
        <w:rPr>
          <w:color w:val="000000" w:themeColor="text1"/>
          <w:sz w:val="22"/>
          <w:szCs w:val="22"/>
        </w:rPr>
        <w:t>jūnijam konkursa rezultāti tiek nopublicēti fakultātes mājas lapā.</w:t>
      </w:r>
    </w:p>
    <w:p w14:paraId="0A38EB1E" w14:textId="0B23F9E9" w:rsidR="005D3F8F" w:rsidRPr="00FB6B5A" w:rsidRDefault="00C77B38" w:rsidP="0077638D">
      <w:pPr>
        <w:pStyle w:val="ListParagraph"/>
        <w:numPr>
          <w:ilvl w:val="0"/>
          <w:numId w:val="36"/>
        </w:numPr>
        <w:spacing w:before="240" w:line="360" w:lineRule="auto"/>
        <w:ind w:left="714" w:hanging="357"/>
        <w:jc w:val="both"/>
        <w:rPr>
          <w:b/>
          <w:bCs/>
          <w:sz w:val="22"/>
          <w:szCs w:val="22"/>
        </w:rPr>
      </w:pPr>
      <w:r w:rsidRPr="00FB6B5A">
        <w:rPr>
          <w:b/>
          <w:bCs/>
          <w:sz w:val="22"/>
          <w:szCs w:val="22"/>
        </w:rPr>
        <w:t>Projekt</w:t>
      </w:r>
      <w:r w:rsidR="003B5897" w:rsidRPr="00FB6B5A">
        <w:rPr>
          <w:b/>
          <w:bCs/>
          <w:sz w:val="22"/>
          <w:szCs w:val="22"/>
        </w:rPr>
        <w:t xml:space="preserve">u </w:t>
      </w:r>
      <w:r w:rsidR="00C96EA6" w:rsidRPr="00FB6B5A">
        <w:rPr>
          <w:b/>
          <w:bCs/>
          <w:sz w:val="22"/>
          <w:szCs w:val="22"/>
        </w:rPr>
        <w:t>realizēšana un atskaites</w:t>
      </w:r>
      <w:r w:rsidR="009E322F" w:rsidRPr="00FB6B5A">
        <w:rPr>
          <w:b/>
          <w:bCs/>
          <w:sz w:val="22"/>
          <w:szCs w:val="22"/>
        </w:rPr>
        <w:t>:</w:t>
      </w:r>
    </w:p>
    <w:p w14:paraId="44A091D3" w14:textId="309C3EBC" w:rsidR="005D4D60" w:rsidRPr="00FB6B5A" w:rsidRDefault="00C96EA6" w:rsidP="0077638D">
      <w:pPr>
        <w:pStyle w:val="ListParagraph"/>
        <w:numPr>
          <w:ilvl w:val="1"/>
          <w:numId w:val="36"/>
        </w:numPr>
        <w:spacing w:line="360" w:lineRule="auto"/>
        <w:ind w:left="993" w:hanging="568"/>
        <w:jc w:val="both"/>
        <w:rPr>
          <w:sz w:val="22"/>
          <w:szCs w:val="22"/>
        </w:rPr>
      </w:pPr>
      <w:r w:rsidRPr="00FB6B5A">
        <w:rPr>
          <w:sz w:val="22"/>
          <w:szCs w:val="22"/>
        </w:rPr>
        <w:t xml:space="preserve">Konkursa rezultātā </w:t>
      </w:r>
      <w:r w:rsidR="007B069C" w:rsidRPr="00FB6B5A">
        <w:rPr>
          <w:sz w:val="22"/>
          <w:szCs w:val="22"/>
        </w:rPr>
        <w:t xml:space="preserve">akceptēto </w:t>
      </w:r>
      <w:r w:rsidRPr="00FB6B5A">
        <w:rPr>
          <w:sz w:val="22"/>
          <w:szCs w:val="22"/>
        </w:rPr>
        <w:t>P</w:t>
      </w:r>
      <w:r w:rsidR="007B069C" w:rsidRPr="00FB6B5A">
        <w:rPr>
          <w:sz w:val="22"/>
          <w:szCs w:val="22"/>
        </w:rPr>
        <w:t>rojektu izpildē iesaistītais</w:t>
      </w:r>
      <w:r w:rsidR="003B5897" w:rsidRPr="00FB6B5A">
        <w:rPr>
          <w:sz w:val="22"/>
          <w:szCs w:val="22"/>
        </w:rPr>
        <w:t xml:space="preserve"> zinātnisk</w:t>
      </w:r>
      <w:r w:rsidR="007B069C" w:rsidRPr="00FB6B5A">
        <w:rPr>
          <w:sz w:val="22"/>
          <w:szCs w:val="22"/>
        </w:rPr>
        <w:t>ais</w:t>
      </w:r>
      <w:r w:rsidR="003B5897" w:rsidRPr="00FB6B5A">
        <w:rPr>
          <w:sz w:val="22"/>
          <w:szCs w:val="22"/>
        </w:rPr>
        <w:t xml:space="preserve"> personāl</w:t>
      </w:r>
      <w:r w:rsidR="007B069C" w:rsidRPr="00FB6B5A">
        <w:rPr>
          <w:sz w:val="22"/>
          <w:szCs w:val="22"/>
        </w:rPr>
        <w:t>s slēdz vai pagarina darba līgumus</w:t>
      </w:r>
      <w:r w:rsidR="003B5897" w:rsidRPr="00FB6B5A">
        <w:rPr>
          <w:sz w:val="22"/>
          <w:szCs w:val="22"/>
        </w:rPr>
        <w:t xml:space="preserve"> </w:t>
      </w:r>
      <w:r w:rsidR="007B069C" w:rsidRPr="00FB6B5A">
        <w:rPr>
          <w:sz w:val="22"/>
          <w:szCs w:val="22"/>
        </w:rPr>
        <w:t>atbilstoši projektā plānotam un komisijas akceptētajam atalgojumiem</w:t>
      </w:r>
      <w:r w:rsidRPr="00FB6B5A">
        <w:rPr>
          <w:sz w:val="22"/>
          <w:szCs w:val="22"/>
        </w:rPr>
        <w:t>.</w:t>
      </w:r>
    </w:p>
    <w:p w14:paraId="0070E6D4" w14:textId="7E7EF2B1" w:rsidR="00C96EA6" w:rsidRPr="00FB6B5A" w:rsidRDefault="00C96EA6" w:rsidP="0077638D">
      <w:pPr>
        <w:pStyle w:val="ListParagraph"/>
        <w:numPr>
          <w:ilvl w:val="1"/>
          <w:numId w:val="36"/>
        </w:numPr>
        <w:spacing w:line="360" w:lineRule="auto"/>
        <w:ind w:left="993" w:hanging="568"/>
        <w:jc w:val="both"/>
        <w:rPr>
          <w:color w:val="000000" w:themeColor="text1"/>
          <w:sz w:val="22"/>
          <w:szCs w:val="22"/>
        </w:rPr>
      </w:pPr>
      <w:r w:rsidRPr="00FB6B5A">
        <w:rPr>
          <w:sz w:val="22"/>
          <w:szCs w:val="22"/>
        </w:rPr>
        <w:t>Projektā iesaistītā darbinieka darba laiks Projektā kopā ar darba pienākumiem citos amatos Projekta īstenošanas periodā nedrīkst pārsniegt normālo darba laiku.</w:t>
      </w:r>
      <w:r w:rsidR="00FC5951" w:rsidRPr="00FB6B5A">
        <w:rPr>
          <w:sz w:val="22"/>
          <w:szCs w:val="22"/>
        </w:rPr>
        <w:t xml:space="preserve"> Izpilddirektor</w:t>
      </w:r>
      <w:r w:rsidR="004A79D1">
        <w:rPr>
          <w:sz w:val="22"/>
          <w:szCs w:val="22"/>
        </w:rPr>
        <w:t>s</w:t>
      </w:r>
      <w:r w:rsidR="00FC5951" w:rsidRPr="00FB6B5A">
        <w:rPr>
          <w:sz w:val="22"/>
          <w:szCs w:val="22"/>
        </w:rPr>
        <w:t xml:space="preserve"> katra projekta dalībnieka darba līguma slodzi </w:t>
      </w:r>
      <w:r w:rsidR="00FC5951" w:rsidRPr="00FB6B5A">
        <w:rPr>
          <w:color w:val="000000" w:themeColor="text1"/>
          <w:sz w:val="22"/>
          <w:szCs w:val="22"/>
        </w:rPr>
        <w:t>saskaņo ar attiecīgā darbinieka pamata un papildu darba struktūrvienību vadītāju.</w:t>
      </w:r>
    </w:p>
    <w:p w14:paraId="502727D4" w14:textId="558CF516" w:rsidR="00B8640A" w:rsidRPr="00FB6B5A" w:rsidRDefault="00B8640A" w:rsidP="0077638D">
      <w:pPr>
        <w:pStyle w:val="ListParagraph"/>
        <w:numPr>
          <w:ilvl w:val="1"/>
          <w:numId w:val="36"/>
        </w:numPr>
        <w:spacing w:line="360" w:lineRule="auto"/>
        <w:ind w:left="993" w:hanging="568"/>
        <w:jc w:val="both"/>
        <w:rPr>
          <w:sz w:val="22"/>
          <w:szCs w:val="22"/>
        </w:rPr>
      </w:pPr>
      <w:r w:rsidRPr="00FB6B5A">
        <w:rPr>
          <w:sz w:val="22"/>
          <w:szCs w:val="22"/>
        </w:rPr>
        <w:t xml:space="preserve">Vadošā pētnieka atalgojums pilnai likmei ir </w:t>
      </w:r>
      <w:del w:id="0" w:author="Aiga Svede" w:date="2024-05-20T21:59:00Z" w16du:dateUtc="2024-05-20T18:59:00Z">
        <w:r w:rsidR="00D729BD" w:rsidRPr="00FB6B5A" w:rsidDel="00EF741D">
          <w:rPr>
            <w:sz w:val="22"/>
            <w:szCs w:val="22"/>
          </w:rPr>
          <w:delText>2060</w:delText>
        </w:r>
        <w:r w:rsidRPr="00FB6B5A" w:rsidDel="00EF741D">
          <w:rPr>
            <w:sz w:val="22"/>
            <w:szCs w:val="22"/>
          </w:rPr>
          <w:delText xml:space="preserve"> </w:delText>
        </w:r>
      </w:del>
      <w:ins w:id="1" w:author="Aiga Svede" w:date="2024-05-20T21:59:00Z" w16du:dateUtc="2024-05-20T18:59:00Z">
        <w:r w:rsidR="00EF741D">
          <w:rPr>
            <w:sz w:val="22"/>
            <w:szCs w:val="22"/>
          </w:rPr>
          <w:t>2990</w:t>
        </w:r>
        <w:r w:rsidR="00EF741D" w:rsidRPr="00FB6B5A">
          <w:rPr>
            <w:sz w:val="22"/>
            <w:szCs w:val="22"/>
          </w:rPr>
          <w:t xml:space="preserve"> </w:t>
        </w:r>
      </w:ins>
      <w:r w:rsidRPr="00FB6B5A">
        <w:rPr>
          <w:sz w:val="22"/>
          <w:szCs w:val="22"/>
        </w:rPr>
        <w:t xml:space="preserve">EUR; pētnieka (Dr.) atalgojums pilnai likmei ir </w:t>
      </w:r>
      <w:del w:id="2" w:author="Aiga Svede" w:date="2024-05-20T21:59:00Z" w16du:dateUtc="2024-05-20T18:59:00Z">
        <w:r w:rsidR="00D729BD" w:rsidRPr="00FB6B5A" w:rsidDel="00EF741D">
          <w:rPr>
            <w:sz w:val="22"/>
            <w:szCs w:val="22"/>
          </w:rPr>
          <w:delText>1650</w:delText>
        </w:r>
        <w:r w:rsidRPr="00FB6B5A" w:rsidDel="00EF741D">
          <w:rPr>
            <w:sz w:val="22"/>
            <w:szCs w:val="22"/>
          </w:rPr>
          <w:delText xml:space="preserve"> </w:delText>
        </w:r>
      </w:del>
      <w:ins w:id="3" w:author="Aiga Svede" w:date="2024-05-20T21:59:00Z" w16du:dateUtc="2024-05-20T18:59:00Z">
        <w:r w:rsidR="00EF741D">
          <w:rPr>
            <w:sz w:val="22"/>
            <w:szCs w:val="22"/>
          </w:rPr>
          <w:t>2390</w:t>
        </w:r>
        <w:r w:rsidR="00EF741D" w:rsidRPr="00FB6B5A">
          <w:rPr>
            <w:sz w:val="22"/>
            <w:szCs w:val="22"/>
          </w:rPr>
          <w:t xml:space="preserve"> </w:t>
        </w:r>
      </w:ins>
      <w:r w:rsidRPr="00FB6B5A">
        <w:rPr>
          <w:sz w:val="22"/>
          <w:szCs w:val="22"/>
        </w:rPr>
        <w:t xml:space="preserve">EUR; </w:t>
      </w:r>
      <w:r w:rsidR="00D729BD" w:rsidRPr="00FB6B5A">
        <w:rPr>
          <w:sz w:val="22"/>
          <w:szCs w:val="22"/>
        </w:rPr>
        <w:t xml:space="preserve">pētnieka (bez grāda) atalgojums pilnai likmei ir </w:t>
      </w:r>
      <w:del w:id="4" w:author="Aiga Svede" w:date="2024-05-20T21:59:00Z" w16du:dateUtc="2024-05-20T18:59:00Z">
        <w:r w:rsidR="00D729BD" w:rsidRPr="00FB6B5A" w:rsidDel="00EF741D">
          <w:rPr>
            <w:sz w:val="22"/>
            <w:szCs w:val="22"/>
          </w:rPr>
          <w:delText xml:space="preserve">1320 </w:delText>
        </w:r>
      </w:del>
      <w:ins w:id="5" w:author="Aiga Svede" w:date="2024-05-20T21:59:00Z" w16du:dateUtc="2024-05-20T18:59:00Z">
        <w:r w:rsidR="00EF741D">
          <w:rPr>
            <w:sz w:val="22"/>
            <w:szCs w:val="22"/>
          </w:rPr>
          <w:t>1910</w:t>
        </w:r>
        <w:r w:rsidR="00EF741D" w:rsidRPr="00FB6B5A">
          <w:rPr>
            <w:sz w:val="22"/>
            <w:szCs w:val="22"/>
          </w:rPr>
          <w:t xml:space="preserve"> </w:t>
        </w:r>
      </w:ins>
      <w:r w:rsidR="00D729BD" w:rsidRPr="00FB6B5A">
        <w:rPr>
          <w:sz w:val="22"/>
          <w:szCs w:val="22"/>
        </w:rPr>
        <w:t xml:space="preserve">EUR; </w:t>
      </w:r>
      <w:r w:rsidRPr="00FB6B5A">
        <w:rPr>
          <w:sz w:val="22"/>
          <w:szCs w:val="22"/>
        </w:rPr>
        <w:t xml:space="preserve">zinātniskā asistenta (Dr.) atalgojums pilnai likmei ir </w:t>
      </w:r>
      <w:del w:id="6" w:author="Aiga Svede" w:date="2024-05-20T21:59:00Z" w16du:dateUtc="2024-05-20T18:59:00Z">
        <w:r w:rsidR="00D729BD" w:rsidRPr="00FB6B5A" w:rsidDel="00EF741D">
          <w:rPr>
            <w:sz w:val="22"/>
            <w:szCs w:val="22"/>
          </w:rPr>
          <w:delText>1200</w:delText>
        </w:r>
        <w:r w:rsidRPr="00FB6B5A" w:rsidDel="00EF741D">
          <w:rPr>
            <w:sz w:val="22"/>
            <w:szCs w:val="22"/>
          </w:rPr>
          <w:delText xml:space="preserve"> </w:delText>
        </w:r>
      </w:del>
      <w:ins w:id="7" w:author="Aiga Svede" w:date="2024-05-20T21:59:00Z" w16du:dateUtc="2024-05-20T18:59:00Z">
        <w:r w:rsidR="00EF741D">
          <w:rPr>
            <w:sz w:val="22"/>
            <w:szCs w:val="22"/>
          </w:rPr>
          <w:t>1720</w:t>
        </w:r>
        <w:r w:rsidR="00EF741D" w:rsidRPr="00FB6B5A">
          <w:rPr>
            <w:sz w:val="22"/>
            <w:szCs w:val="22"/>
          </w:rPr>
          <w:t xml:space="preserve"> </w:t>
        </w:r>
      </w:ins>
      <w:r w:rsidRPr="00FB6B5A">
        <w:rPr>
          <w:sz w:val="22"/>
          <w:szCs w:val="22"/>
        </w:rPr>
        <w:t xml:space="preserve">EUR; zinātniskā asistenta </w:t>
      </w:r>
      <w:r w:rsidR="00D729BD" w:rsidRPr="00FB6B5A">
        <w:rPr>
          <w:sz w:val="22"/>
          <w:szCs w:val="22"/>
        </w:rPr>
        <w:t xml:space="preserve">(bez grāda) </w:t>
      </w:r>
      <w:r w:rsidRPr="00FB6B5A">
        <w:rPr>
          <w:sz w:val="22"/>
          <w:szCs w:val="22"/>
        </w:rPr>
        <w:t xml:space="preserve">atalgojums pilnai likmei ir </w:t>
      </w:r>
      <w:del w:id="8" w:author="Aiga Svede" w:date="2024-05-20T21:59:00Z" w16du:dateUtc="2024-05-20T18:59:00Z">
        <w:r w:rsidR="00D729BD" w:rsidRPr="00FB6B5A" w:rsidDel="00EF741D">
          <w:rPr>
            <w:sz w:val="22"/>
            <w:szCs w:val="22"/>
          </w:rPr>
          <w:delText>1050</w:delText>
        </w:r>
        <w:r w:rsidRPr="00FB6B5A" w:rsidDel="00EF741D">
          <w:rPr>
            <w:sz w:val="22"/>
            <w:szCs w:val="22"/>
          </w:rPr>
          <w:delText xml:space="preserve"> </w:delText>
        </w:r>
      </w:del>
      <w:ins w:id="9" w:author="Aiga Svede" w:date="2024-05-20T21:59:00Z" w16du:dateUtc="2024-05-20T18:59:00Z">
        <w:r w:rsidR="00EF741D">
          <w:rPr>
            <w:sz w:val="22"/>
            <w:szCs w:val="22"/>
          </w:rPr>
          <w:t>1530</w:t>
        </w:r>
        <w:r w:rsidR="00EF741D" w:rsidRPr="00FB6B5A">
          <w:rPr>
            <w:sz w:val="22"/>
            <w:szCs w:val="22"/>
          </w:rPr>
          <w:t xml:space="preserve"> </w:t>
        </w:r>
      </w:ins>
      <w:r w:rsidRPr="00FB6B5A">
        <w:rPr>
          <w:sz w:val="22"/>
          <w:szCs w:val="22"/>
        </w:rPr>
        <w:t>EUR.</w:t>
      </w:r>
    </w:p>
    <w:p w14:paraId="14C12A59" w14:textId="7237122D" w:rsidR="00C96EA6" w:rsidRPr="00FB6B5A" w:rsidRDefault="00CB457D" w:rsidP="0077638D">
      <w:pPr>
        <w:pStyle w:val="ListParagraph"/>
        <w:numPr>
          <w:ilvl w:val="1"/>
          <w:numId w:val="36"/>
        </w:numPr>
        <w:spacing w:line="360" w:lineRule="auto"/>
        <w:ind w:left="993" w:hanging="568"/>
        <w:jc w:val="both"/>
        <w:rPr>
          <w:sz w:val="22"/>
          <w:szCs w:val="22"/>
        </w:rPr>
      </w:pPr>
      <w:r w:rsidRPr="00FB6B5A">
        <w:rPr>
          <w:sz w:val="22"/>
          <w:szCs w:val="22"/>
        </w:rPr>
        <w:t xml:space="preserve">Projekta īstenošanai piešķirtie finanšu līdzekļi izlietojami līdz </w:t>
      </w:r>
      <w:r w:rsidRPr="00FB6B5A">
        <w:rPr>
          <w:b/>
          <w:sz w:val="22"/>
          <w:szCs w:val="22"/>
        </w:rPr>
        <w:t>202</w:t>
      </w:r>
      <w:r w:rsidR="00881346" w:rsidRPr="00FB6B5A">
        <w:rPr>
          <w:b/>
          <w:sz w:val="22"/>
          <w:szCs w:val="22"/>
        </w:rPr>
        <w:t>5</w:t>
      </w:r>
      <w:r w:rsidRPr="00FB6B5A">
        <w:rPr>
          <w:b/>
          <w:sz w:val="22"/>
          <w:szCs w:val="22"/>
        </w:rPr>
        <w:t>.</w:t>
      </w:r>
      <w:r w:rsidR="002F1FB6" w:rsidRPr="00FB6B5A">
        <w:rPr>
          <w:b/>
          <w:sz w:val="22"/>
          <w:szCs w:val="22"/>
        </w:rPr>
        <w:t> </w:t>
      </w:r>
      <w:r w:rsidRPr="00FB6B5A">
        <w:rPr>
          <w:b/>
          <w:sz w:val="22"/>
          <w:szCs w:val="22"/>
        </w:rPr>
        <w:t xml:space="preserve">gada </w:t>
      </w:r>
      <w:r w:rsidR="003D165D" w:rsidRPr="00FB6B5A">
        <w:rPr>
          <w:b/>
          <w:sz w:val="22"/>
          <w:szCs w:val="22"/>
        </w:rPr>
        <w:t>9</w:t>
      </w:r>
      <w:r w:rsidRPr="00FB6B5A">
        <w:rPr>
          <w:b/>
          <w:sz w:val="22"/>
          <w:szCs w:val="22"/>
        </w:rPr>
        <w:t>.</w:t>
      </w:r>
      <w:r w:rsidR="002F1FB6" w:rsidRPr="00FB6B5A">
        <w:rPr>
          <w:b/>
          <w:sz w:val="22"/>
          <w:szCs w:val="22"/>
        </w:rPr>
        <w:t> </w:t>
      </w:r>
      <w:r w:rsidR="008E097E" w:rsidRPr="00FB6B5A">
        <w:rPr>
          <w:b/>
          <w:sz w:val="22"/>
          <w:szCs w:val="22"/>
        </w:rPr>
        <w:t>jūnijam</w:t>
      </w:r>
      <w:r w:rsidR="00D729BD" w:rsidRPr="00FB6B5A">
        <w:rPr>
          <w:b/>
          <w:sz w:val="22"/>
          <w:szCs w:val="22"/>
        </w:rPr>
        <w:t>.</w:t>
      </w:r>
    </w:p>
    <w:p w14:paraId="46E0003F" w14:textId="074D1F7F" w:rsidR="00D0441D" w:rsidRPr="00FB6B5A" w:rsidRDefault="00D0441D" w:rsidP="0077638D">
      <w:pPr>
        <w:pStyle w:val="ListParagraph"/>
        <w:numPr>
          <w:ilvl w:val="1"/>
          <w:numId w:val="36"/>
        </w:numPr>
        <w:spacing w:line="360" w:lineRule="auto"/>
        <w:ind w:left="993" w:hanging="568"/>
        <w:jc w:val="both"/>
        <w:rPr>
          <w:sz w:val="22"/>
          <w:szCs w:val="22"/>
        </w:rPr>
      </w:pPr>
      <w:r w:rsidRPr="00FB6B5A">
        <w:rPr>
          <w:sz w:val="22"/>
          <w:szCs w:val="22"/>
        </w:rPr>
        <w:t>2 nedēļu laikā pēc projekta beigām projekta vadītājs iesniedz prodekānam projekta noslēguma atskaiti (sk. 4.</w:t>
      </w:r>
      <w:r w:rsidR="00EB3A47">
        <w:rPr>
          <w:sz w:val="22"/>
          <w:szCs w:val="22"/>
        </w:rPr>
        <w:t> </w:t>
      </w:r>
      <w:r w:rsidRPr="00FB6B5A">
        <w:rPr>
          <w:sz w:val="22"/>
          <w:szCs w:val="22"/>
        </w:rPr>
        <w:t>pielikumu).</w:t>
      </w:r>
    </w:p>
    <w:p w14:paraId="23849290" w14:textId="35C92500" w:rsidR="00CB457D" w:rsidRPr="00FB6B5A" w:rsidRDefault="00CB457D" w:rsidP="0077638D">
      <w:pPr>
        <w:pStyle w:val="ListParagraph"/>
        <w:numPr>
          <w:ilvl w:val="1"/>
          <w:numId w:val="36"/>
        </w:numPr>
        <w:spacing w:line="360" w:lineRule="auto"/>
        <w:ind w:left="993" w:hanging="568"/>
        <w:jc w:val="both"/>
        <w:rPr>
          <w:sz w:val="22"/>
          <w:szCs w:val="22"/>
        </w:rPr>
      </w:pPr>
      <w:r w:rsidRPr="00FB6B5A">
        <w:rPr>
          <w:sz w:val="22"/>
          <w:szCs w:val="22"/>
        </w:rPr>
        <w:t>Projekta vadītājam savlaicīgi 10 dienu laikā jāinformē prodekān</w:t>
      </w:r>
      <w:r w:rsidR="00414CC7" w:rsidRPr="00FB6B5A">
        <w:rPr>
          <w:sz w:val="22"/>
          <w:szCs w:val="22"/>
        </w:rPr>
        <w:t>s</w:t>
      </w:r>
      <w:r w:rsidRPr="00FB6B5A">
        <w:rPr>
          <w:sz w:val="22"/>
          <w:szCs w:val="22"/>
        </w:rPr>
        <w:t xml:space="preserve"> un izpilddirektor</w:t>
      </w:r>
      <w:r w:rsidR="004A79D1">
        <w:rPr>
          <w:sz w:val="22"/>
          <w:szCs w:val="22"/>
        </w:rPr>
        <w:t>s</w:t>
      </w:r>
      <w:r w:rsidRPr="00FB6B5A">
        <w:rPr>
          <w:sz w:val="22"/>
          <w:szCs w:val="22"/>
        </w:rPr>
        <w:t>, ja radušās kādas grūtības un projekta rezultātu sasniegšana ir apdraudēta, iesniedzot precizētu plānu projekta realizācijai.</w:t>
      </w:r>
    </w:p>
    <w:p w14:paraId="48B12140" w14:textId="4031208A" w:rsidR="0052785B" w:rsidRPr="00FB6B5A" w:rsidRDefault="00FC5951" w:rsidP="0077638D">
      <w:pPr>
        <w:pStyle w:val="ListParagraph"/>
        <w:numPr>
          <w:ilvl w:val="1"/>
          <w:numId w:val="36"/>
        </w:numPr>
        <w:spacing w:line="360" w:lineRule="auto"/>
        <w:ind w:left="993" w:hanging="568"/>
        <w:jc w:val="both"/>
        <w:rPr>
          <w:sz w:val="22"/>
          <w:szCs w:val="22"/>
          <w:lang w:eastAsia="lv-LV"/>
        </w:rPr>
      </w:pPr>
      <w:r w:rsidRPr="00FB6B5A">
        <w:rPr>
          <w:sz w:val="22"/>
          <w:szCs w:val="22"/>
        </w:rPr>
        <w:t>Plānoto rezultātu nesasniegšanas un citu līgumsaistību nepildīšanas gadījumā Projekta vadītājs un pētnieku grupas pārstāvji vismaz turpmākos 5 gadus nevarēs atkārtoti piedalīties FMOF zinātniskās pētniecības projektu konkursos ne kā projektu vadītāji, ne kā projektu grupas pārstāvji.</w:t>
      </w:r>
      <w:r w:rsidR="0052785B" w:rsidRPr="00FB6B5A">
        <w:rPr>
          <w:sz w:val="22"/>
          <w:szCs w:val="22"/>
          <w:lang w:eastAsia="lv-LV"/>
        </w:rPr>
        <w:br w:type="page"/>
      </w:r>
    </w:p>
    <w:p w14:paraId="4E555E21" w14:textId="77777777" w:rsidR="00482F6F" w:rsidRPr="00327045" w:rsidRDefault="00482F6F" w:rsidP="00482F6F">
      <w:pPr>
        <w:jc w:val="right"/>
        <w:rPr>
          <w:lang w:eastAsia="lv-LV"/>
        </w:rPr>
      </w:pPr>
      <w:r w:rsidRPr="00327045">
        <w:rPr>
          <w:b/>
          <w:lang w:eastAsia="lv-LV"/>
        </w:rPr>
        <w:lastRenderedPageBreak/>
        <w:t>1. pielikums</w:t>
      </w:r>
      <w:r w:rsidRPr="00327045">
        <w:rPr>
          <w:lang w:eastAsia="lv-LV"/>
        </w:rPr>
        <w:t xml:space="preserve"> </w:t>
      </w:r>
    </w:p>
    <w:p w14:paraId="3C08F593" w14:textId="3717D614" w:rsidR="00482F6F" w:rsidRPr="00327045" w:rsidRDefault="00414CC7" w:rsidP="00482F6F">
      <w:pPr>
        <w:tabs>
          <w:tab w:val="left" w:pos="1701"/>
        </w:tabs>
        <w:rPr>
          <w:b/>
          <w:lang w:eastAsia="lv-LV"/>
        </w:rPr>
      </w:pPr>
      <w:r w:rsidRPr="00327045">
        <w:rPr>
          <w:b/>
        </w:rPr>
        <w:t>FMOF</w:t>
      </w:r>
      <w:r w:rsidR="00482F6F" w:rsidRPr="00327045">
        <w:rPr>
          <w:b/>
        </w:rPr>
        <w:t xml:space="preserve"> reģistrācijas Nr. ________/____________</w:t>
      </w:r>
    </w:p>
    <w:p w14:paraId="2E509EDD" w14:textId="1E0985BD" w:rsidR="00482F6F" w:rsidRPr="00327045" w:rsidRDefault="00482F6F" w:rsidP="00482F6F">
      <w:pPr>
        <w:tabs>
          <w:tab w:val="left" w:pos="1701"/>
        </w:tabs>
        <w:rPr>
          <w:b/>
          <w:lang w:eastAsia="lv-LV"/>
        </w:rPr>
      </w:pPr>
    </w:p>
    <w:p w14:paraId="65EB3EE1" w14:textId="77777777" w:rsidR="00482F6F" w:rsidRPr="00327045" w:rsidRDefault="00482F6F" w:rsidP="00482F6F">
      <w:pPr>
        <w:jc w:val="center"/>
        <w:rPr>
          <w:b/>
          <w:lang w:eastAsia="lv-LV"/>
        </w:rPr>
      </w:pPr>
      <w:r w:rsidRPr="00327045">
        <w:rPr>
          <w:b/>
          <w:szCs w:val="28"/>
          <w:lang w:eastAsia="lv-LV"/>
        </w:rPr>
        <w:t>PIETEIKUMS</w:t>
      </w:r>
      <w:r w:rsidRPr="00327045">
        <w:rPr>
          <w:b/>
          <w:lang w:eastAsia="lv-LV"/>
        </w:rPr>
        <w:t xml:space="preserve"> </w:t>
      </w:r>
    </w:p>
    <w:p w14:paraId="0CD8193B" w14:textId="387B2EC0" w:rsidR="00482F6F" w:rsidRPr="00327045" w:rsidRDefault="00B8640A" w:rsidP="00482F6F">
      <w:pPr>
        <w:jc w:val="center"/>
        <w:rPr>
          <w:b/>
          <w:lang w:eastAsia="lv-LV"/>
        </w:rPr>
      </w:pPr>
      <w:r w:rsidRPr="00327045">
        <w:rPr>
          <w:b/>
          <w:lang w:eastAsia="lv-LV"/>
        </w:rPr>
        <w:t>FMOF</w:t>
      </w:r>
      <w:r w:rsidR="00482F6F" w:rsidRPr="00327045">
        <w:rPr>
          <w:b/>
          <w:lang w:eastAsia="lv-LV"/>
        </w:rPr>
        <w:t xml:space="preserve"> zinātniskās </w:t>
      </w:r>
      <w:r w:rsidRPr="00327045">
        <w:rPr>
          <w:b/>
          <w:lang w:eastAsia="lv-LV"/>
        </w:rPr>
        <w:t>pētniecības</w:t>
      </w:r>
      <w:r w:rsidR="00482F6F" w:rsidRPr="00327045">
        <w:rPr>
          <w:b/>
          <w:lang w:eastAsia="lv-LV"/>
        </w:rPr>
        <w:t xml:space="preserve"> projekt</w:t>
      </w:r>
      <w:r w:rsidRPr="00327045">
        <w:rPr>
          <w:b/>
          <w:lang w:eastAsia="lv-LV"/>
        </w:rPr>
        <w:t>i</w:t>
      </w:r>
    </w:p>
    <w:p w14:paraId="594C9797" w14:textId="77777777" w:rsidR="00482F6F" w:rsidRPr="00327045" w:rsidRDefault="00482F6F" w:rsidP="00482F6F">
      <w:pPr>
        <w:tabs>
          <w:tab w:val="left" w:pos="1701"/>
        </w:tabs>
        <w:rPr>
          <w:lang w:eastAsia="lv-LV"/>
        </w:rPr>
      </w:pPr>
    </w:p>
    <w:tbl>
      <w:tblPr>
        <w:tblW w:w="9527"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50"/>
        <w:gridCol w:w="1134"/>
        <w:gridCol w:w="101"/>
        <w:gridCol w:w="1165"/>
        <w:gridCol w:w="1417"/>
        <w:gridCol w:w="709"/>
        <w:gridCol w:w="2551"/>
      </w:tblGrid>
      <w:tr w:rsidR="00BE59FE" w:rsidRPr="00327045" w14:paraId="105C35F4" w14:textId="77777777" w:rsidTr="002F4594">
        <w:trPr>
          <w:trHeight w:val="340"/>
        </w:trPr>
        <w:tc>
          <w:tcPr>
            <w:tcW w:w="3685" w:type="dxa"/>
            <w:gridSpan w:val="3"/>
            <w:tcBorders>
              <w:top w:val="dotted" w:sz="4" w:space="0" w:color="auto"/>
              <w:left w:val="dotted" w:sz="4" w:space="0" w:color="auto"/>
              <w:bottom w:val="dotted" w:sz="4" w:space="0" w:color="auto"/>
              <w:right w:val="dotted" w:sz="4" w:space="0" w:color="auto"/>
            </w:tcBorders>
            <w:shd w:val="clear" w:color="auto" w:fill="D9D9D9"/>
          </w:tcPr>
          <w:p w14:paraId="7AA6EB24" w14:textId="391D6E5D" w:rsidR="00BE59FE" w:rsidRPr="00327045" w:rsidRDefault="00BE59FE" w:rsidP="00FF0D37">
            <w:pPr>
              <w:tabs>
                <w:tab w:val="left" w:pos="1701"/>
              </w:tabs>
              <w:spacing w:line="276" w:lineRule="auto"/>
              <w:jc w:val="center"/>
            </w:pPr>
            <w:r w:rsidRPr="00327045">
              <w:t>Zinātnes nozare:</w:t>
            </w:r>
          </w:p>
        </w:tc>
        <w:tc>
          <w:tcPr>
            <w:tcW w:w="5842" w:type="dxa"/>
            <w:gridSpan w:val="4"/>
            <w:tcBorders>
              <w:top w:val="dotted" w:sz="4" w:space="0" w:color="auto"/>
              <w:left w:val="dotted" w:sz="4" w:space="0" w:color="auto"/>
              <w:bottom w:val="dotted" w:sz="4" w:space="0" w:color="auto"/>
              <w:right w:val="dotted" w:sz="4" w:space="0" w:color="auto"/>
            </w:tcBorders>
            <w:shd w:val="clear" w:color="auto" w:fill="D9D9D9"/>
            <w:vAlign w:val="center"/>
            <w:hideMark/>
          </w:tcPr>
          <w:p w14:paraId="6A606DAB" w14:textId="478E4C99" w:rsidR="00BE59FE" w:rsidRPr="00327045" w:rsidRDefault="00BE59FE" w:rsidP="00FF0D37">
            <w:pPr>
              <w:tabs>
                <w:tab w:val="left" w:pos="1701"/>
              </w:tabs>
              <w:spacing w:line="276" w:lineRule="auto"/>
              <w:jc w:val="center"/>
            </w:pPr>
            <w:r w:rsidRPr="00327045">
              <w:t>Apakšnozare:</w:t>
            </w:r>
          </w:p>
        </w:tc>
      </w:tr>
      <w:tr w:rsidR="00BE59FE" w:rsidRPr="00327045" w14:paraId="461C38F6" w14:textId="77777777" w:rsidTr="002F4594">
        <w:trPr>
          <w:trHeight w:val="397"/>
        </w:trPr>
        <w:tc>
          <w:tcPr>
            <w:tcW w:w="3685" w:type="dxa"/>
            <w:gridSpan w:val="3"/>
            <w:tcBorders>
              <w:top w:val="dotted" w:sz="4" w:space="0" w:color="auto"/>
              <w:left w:val="dotted" w:sz="4" w:space="0" w:color="auto"/>
              <w:bottom w:val="dotted" w:sz="4" w:space="0" w:color="auto"/>
              <w:right w:val="dotted" w:sz="4" w:space="0" w:color="auto"/>
            </w:tcBorders>
          </w:tcPr>
          <w:p w14:paraId="0632B3DC" w14:textId="77777777" w:rsidR="00BE59FE" w:rsidRPr="00327045" w:rsidRDefault="00BE59FE" w:rsidP="00FF0D37">
            <w:pPr>
              <w:tabs>
                <w:tab w:val="left" w:pos="1701"/>
              </w:tabs>
              <w:spacing w:line="276" w:lineRule="auto"/>
            </w:pPr>
          </w:p>
        </w:tc>
        <w:tc>
          <w:tcPr>
            <w:tcW w:w="5842" w:type="dxa"/>
            <w:gridSpan w:val="4"/>
            <w:tcBorders>
              <w:top w:val="dotted" w:sz="4" w:space="0" w:color="auto"/>
              <w:left w:val="dotted" w:sz="4" w:space="0" w:color="auto"/>
              <w:bottom w:val="dotted" w:sz="4" w:space="0" w:color="auto"/>
              <w:right w:val="dotted" w:sz="4" w:space="0" w:color="auto"/>
            </w:tcBorders>
          </w:tcPr>
          <w:p w14:paraId="3C8E9CA5" w14:textId="7097AF73" w:rsidR="00BE59FE" w:rsidRPr="00327045" w:rsidRDefault="00BE59FE" w:rsidP="00FF0D37">
            <w:pPr>
              <w:tabs>
                <w:tab w:val="left" w:pos="1701"/>
              </w:tabs>
              <w:spacing w:line="276" w:lineRule="auto"/>
            </w:pPr>
          </w:p>
        </w:tc>
      </w:tr>
      <w:tr w:rsidR="00BE59FE" w:rsidRPr="00327045" w14:paraId="0C46380F" w14:textId="77777777" w:rsidTr="002F4594">
        <w:trPr>
          <w:cantSplit/>
          <w:trHeight w:val="340"/>
        </w:trPr>
        <w:tc>
          <w:tcPr>
            <w:tcW w:w="2450" w:type="dxa"/>
            <w:tcBorders>
              <w:top w:val="dotted" w:sz="4" w:space="0" w:color="auto"/>
              <w:left w:val="dotted" w:sz="4" w:space="0" w:color="auto"/>
              <w:bottom w:val="dotted" w:sz="4" w:space="0" w:color="auto"/>
              <w:right w:val="dotted" w:sz="4" w:space="0" w:color="auto"/>
            </w:tcBorders>
            <w:shd w:val="clear" w:color="auto" w:fill="D9D9D9"/>
            <w:vAlign w:val="center"/>
          </w:tcPr>
          <w:p w14:paraId="43C21919" w14:textId="77777777" w:rsidR="00BE59FE" w:rsidRPr="00327045" w:rsidRDefault="00BE59FE" w:rsidP="00FF0D37">
            <w:pPr>
              <w:keepNext/>
              <w:keepLines/>
              <w:spacing w:line="276" w:lineRule="auto"/>
              <w:outlineLvl w:val="3"/>
              <w:rPr>
                <w:b/>
                <w:bCs/>
                <w:iCs/>
              </w:rPr>
            </w:pPr>
            <w:r w:rsidRPr="00327045">
              <w:rPr>
                <w:b/>
                <w:bCs/>
                <w:iCs/>
                <w:lang w:eastAsia="lv-LV"/>
              </w:rPr>
              <w:t>Projekta nosaukums:</w:t>
            </w:r>
          </w:p>
        </w:tc>
        <w:tc>
          <w:tcPr>
            <w:tcW w:w="7077" w:type="dxa"/>
            <w:gridSpan w:val="6"/>
            <w:tcBorders>
              <w:top w:val="dotted" w:sz="4" w:space="0" w:color="auto"/>
              <w:left w:val="dotted" w:sz="4" w:space="0" w:color="auto"/>
              <w:bottom w:val="dotted" w:sz="4" w:space="0" w:color="auto"/>
              <w:right w:val="dotted" w:sz="4" w:space="0" w:color="auto"/>
            </w:tcBorders>
            <w:shd w:val="clear" w:color="auto" w:fill="FFFFFF"/>
          </w:tcPr>
          <w:p w14:paraId="22F11529" w14:textId="77777777" w:rsidR="00BE59FE" w:rsidRPr="00327045" w:rsidRDefault="00BE59FE" w:rsidP="00FF0D37">
            <w:pPr>
              <w:keepNext/>
              <w:keepLines/>
              <w:spacing w:line="276" w:lineRule="auto"/>
              <w:outlineLvl w:val="3"/>
              <w:rPr>
                <w:bCs/>
                <w:iCs/>
              </w:rPr>
            </w:pPr>
          </w:p>
          <w:p w14:paraId="0849A4DC" w14:textId="622AB3BF" w:rsidR="00BE59FE" w:rsidRPr="00327045" w:rsidRDefault="00BE59FE" w:rsidP="00FF0D37">
            <w:pPr>
              <w:keepNext/>
              <w:keepLines/>
              <w:spacing w:line="276" w:lineRule="auto"/>
              <w:outlineLvl w:val="3"/>
              <w:rPr>
                <w:bCs/>
                <w:iCs/>
              </w:rPr>
            </w:pPr>
          </w:p>
        </w:tc>
      </w:tr>
      <w:tr w:rsidR="00C90FED" w:rsidRPr="00327045" w14:paraId="0F8ADA47" w14:textId="77777777" w:rsidTr="002F4594">
        <w:trPr>
          <w:cantSplit/>
          <w:trHeight w:val="283"/>
        </w:trPr>
        <w:tc>
          <w:tcPr>
            <w:tcW w:w="2450"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CE14A66" w14:textId="77777777" w:rsidR="00C90FED" w:rsidRPr="00327045" w:rsidRDefault="00C90FED" w:rsidP="00FF0D37">
            <w:pPr>
              <w:keepNext/>
              <w:keepLines/>
              <w:spacing w:line="276" w:lineRule="auto"/>
              <w:outlineLvl w:val="3"/>
              <w:rPr>
                <w:bCs/>
                <w:iCs/>
                <w:lang w:eastAsia="lv-LV"/>
              </w:rPr>
            </w:pPr>
            <w:r w:rsidRPr="00327045">
              <w:rPr>
                <w:bCs/>
                <w:iCs/>
                <w:lang w:eastAsia="lv-LV"/>
              </w:rPr>
              <w:t>Izpildes termiņš:</w:t>
            </w:r>
          </w:p>
        </w:tc>
        <w:tc>
          <w:tcPr>
            <w:tcW w:w="1134"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69F018AC" w14:textId="77777777" w:rsidR="00C90FED" w:rsidRPr="00327045" w:rsidRDefault="00C90FED" w:rsidP="00FF0D37">
            <w:pPr>
              <w:keepNext/>
              <w:keepLines/>
              <w:spacing w:line="276" w:lineRule="auto"/>
              <w:outlineLvl w:val="3"/>
              <w:rPr>
                <w:bCs/>
                <w:iCs/>
                <w:lang w:eastAsia="lv-LV"/>
              </w:rPr>
            </w:pPr>
            <w:r w:rsidRPr="00327045">
              <w:rPr>
                <w:bCs/>
                <w:iCs/>
                <w:lang w:eastAsia="lv-LV"/>
              </w:rPr>
              <w:t>no</w:t>
            </w:r>
          </w:p>
        </w:tc>
        <w:tc>
          <w:tcPr>
            <w:tcW w:w="2683" w:type="dxa"/>
            <w:gridSpan w:val="3"/>
            <w:tcBorders>
              <w:top w:val="dotted" w:sz="4" w:space="0" w:color="auto"/>
              <w:left w:val="dotted" w:sz="4" w:space="0" w:color="auto"/>
              <w:bottom w:val="dotted" w:sz="4" w:space="0" w:color="auto"/>
              <w:right w:val="dotted" w:sz="4" w:space="0" w:color="auto"/>
            </w:tcBorders>
          </w:tcPr>
          <w:p w14:paraId="3AEF74CC" w14:textId="1B791913" w:rsidR="00C90FED" w:rsidRPr="00327045" w:rsidRDefault="00C90FED" w:rsidP="00D729BD">
            <w:pPr>
              <w:keepNext/>
              <w:keepLines/>
              <w:spacing w:line="276" w:lineRule="auto"/>
              <w:outlineLvl w:val="3"/>
              <w:rPr>
                <w:b/>
                <w:bCs/>
                <w:iCs/>
                <w:lang w:eastAsia="lv-LV"/>
              </w:rPr>
            </w:pPr>
          </w:p>
        </w:tc>
        <w:tc>
          <w:tcPr>
            <w:tcW w:w="70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0F6088AF" w14:textId="77777777" w:rsidR="00C90FED" w:rsidRPr="00327045" w:rsidRDefault="00C90FED" w:rsidP="00FF0D37">
            <w:pPr>
              <w:keepNext/>
              <w:keepLines/>
              <w:spacing w:line="276" w:lineRule="auto"/>
              <w:outlineLvl w:val="3"/>
              <w:rPr>
                <w:bCs/>
                <w:iCs/>
                <w:lang w:eastAsia="lv-LV"/>
              </w:rPr>
            </w:pPr>
            <w:r w:rsidRPr="00327045">
              <w:rPr>
                <w:bCs/>
                <w:iCs/>
                <w:lang w:eastAsia="lv-LV"/>
              </w:rPr>
              <w:t>līdz</w:t>
            </w:r>
          </w:p>
        </w:tc>
        <w:tc>
          <w:tcPr>
            <w:tcW w:w="2551" w:type="dxa"/>
            <w:tcBorders>
              <w:top w:val="dotted" w:sz="4" w:space="0" w:color="auto"/>
              <w:left w:val="dotted" w:sz="4" w:space="0" w:color="auto"/>
              <w:bottom w:val="dotted" w:sz="4" w:space="0" w:color="auto"/>
              <w:right w:val="dotted" w:sz="4" w:space="0" w:color="auto"/>
            </w:tcBorders>
            <w:vAlign w:val="center"/>
          </w:tcPr>
          <w:p w14:paraId="05685B7F" w14:textId="208548A1" w:rsidR="00C90FED" w:rsidRPr="00327045" w:rsidRDefault="00C90FED" w:rsidP="00D729BD">
            <w:pPr>
              <w:keepNext/>
              <w:keepLines/>
              <w:spacing w:line="276" w:lineRule="auto"/>
              <w:outlineLvl w:val="3"/>
              <w:rPr>
                <w:b/>
                <w:bCs/>
                <w:iCs/>
                <w:lang w:eastAsia="lv-LV"/>
              </w:rPr>
            </w:pPr>
          </w:p>
        </w:tc>
      </w:tr>
      <w:tr w:rsidR="00BE59FE" w:rsidRPr="00327045" w14:paraId="6B98B7FE" w14:textId="77777777" w:rsidTr="002F4594">
        <w:trPr>
          <w:trHeight w:val="340"/>
        </w:trPr>
        <w:tc>
          <w:tcPr>
            <w:tcW w:w="2450"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5CE47FAD" w14:textId="77777777" w:rsidR="00BE59FE" w:rsidRPr="00327045" w:rsidRDefault="00BE59FE" w:rsidP="00FF0D37">
            <w:pPr>
              <w:tabs>
                <w:tab w:val="left" w:pos="1701"/>
              </w:tabs>
              <w:spacing w:line="276" w:lineRule="auto"/>
              <w:jc w:val="center"/>
            </w:pPr>
            <w:r w:rsidRPr="00327045">
              <w:t>Projekta vadītājs:</w:t>
            </w:r>
          </w:p>
        </w:tc>
        <w:tc>
          <w:tcPr>
            <w:tcW w:w="2400" w:type="dxa"/>
            <w:gridSpan w:val="3"/>
            <w:tcBorders>
              <w:top w:val="dotted" w:sz="4" w:space="0" w:color="auto"/>
              <w:left w:val="dotted" w:sz="4" w:space="0" w:color="auto"/>
              <w:bottom w:val="dotted" w:sz="4" w:space="0" w:color="auto"/>
              <w:right w:val="dotted" w:sz="4" w:space="0" w:color="auto"/>
            </w:tcBorders>
            <w:shd w:val="clear" w:color="auto" w:fill="D9D9D9"/>
          </w:tcPr>
          <w:p w14:paraId="586AB9C0" w14:textId="483B5066" w:rsidR="00BE59FE" w:rsidRPr="00327045" w:rsidRDefault="00BE59FE" w:rsidP="00FF0D37">
            <w:pPr>
              <w:tabs>
                <w:tab w:val="left" w:pos="1701"/>
              </w:tabs>
              <w:spacing w:line="276" w:lineRule="auto"/>
              <w:jc w:val="center"/>
            </w:pPr>
            <w:r w:rsidRPr="00327045">
              <w:t>Zinātniskais grāds un amats</w:t>
            </w:r>
          </w:p>
        </w:tc>
        <w:tc>
          <w:tcPr>
            <w:tcW w:w="2126"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4502FE4B" w14:textId="18E27BEC" w:rsidR="00BE59FE" w:rsidRPr="00327045" w:rsidRDefault="00BE59FE" w:rsidP="00FF0D37">
            <w:pPr>
              <w:tabs>
                <w:tab w:val="left" w:pos="1701"/>
              </w:tabs>
              <w:spacing w:line="276" w:lineRule="auto"/>
              <w:jc w:val="center"/>
            </w:pPr>
            <w:r w:rsidRPr="00327045">
              <w:rPr>
                <w:lang w:eastAsia="lv-LV"/>
              </w:rPr>
              <w:t>Struktūrvienība</w:t>
            </w:r>
          </w:p>
        </w:tc>
        <w:tc>
          <w:tcPr>
            <w:tcW w:w="2551"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1EE2530C" w14:textId="22100454" w:rsidR="00BE59FE" w:rsidRPr="00327045" w:rsidRDefault="00BE59FE" w:rsidP="00561F98">
            <w:pPr>
              <w:keepNext/>
              <w:keepLines/>
              <w:spacing w:line="276" w:lineRule="auto"/>
              <w:jc w:val="center"/>
              <w:outlineLvl w:val="2"/>
              <w:rPr>
                <w:lang w:eastAsia="lv-LV"/>
              </w:rPr>
            </w:pPr>
            <w:r w:rsidRPr="00327045">
              <w:rPr>
                <w:lang w:eastAsia="lv-LV"/>
              </w:rPr>
              <w:t>Slodze vidēji mēnesī (stundās ned</w:t>
            </w:r>
            <w:r w:rsidR="00561F98" w:rsidRPr="00327045">
              <w:rPr>
                <w:lang w:eastAsia="lv-LV"/>
              </w:rPr>
              <w:t>ē</w:t>
            </w:r>
            <w:r w:rsidRPr="00327045">
              <w:rPr>
                <w:lang w:eastAsia="lv-LV"/>
              </w:rPr>
              <w:t>ļā)</w:t>
            </w:r>
          </w:p>
        </w:tc>
      </w:tr>
      <w:tr w:rsidR="00BE59FE" w:rsidRPr="00327045" w14:paraId="14FBAECD" w14:textId="77777777" w:rsidTr="002F4594">
        <w:trPr>
          <w:cantSplit/>
          <w:trHeight w:val="397"/>
        </w:trPr>
        <w:tc>
          <w:tcPr>
            <w:tcW w:w="2450" w:type="dxa"/>
            <w:tcBorders>
              <w:top w:val="dotted" w:sz="4" w:space="0" w:color="auto"/>
              <w:left w:val="dotted" w:sz="4" w:space="0" w:color="auto"/>
              <w:bottom w:val="dotted" w:sz="4" w:space="0" w:color="auto"/>
              <w:right w:val="dotted" w:sz="4" w:space="0" w:color="auto"/>
            </w:tcBorders>
            <w:vAlign w:val="center"/>
          </w:tcPr>
          <w:p w14:paraId="5CD773CC" w14:textId="77777777" w:rsidR="00BE59FE" w:rsidRPr="00327045" w:rsidRDefault="00BE59FE" w:rsidP="00FF0D37">
            <w:pPr>
              <w:tabs>
                <w:tab w:val="left" w:pos="1701"/>
              </w:tabs>
              <w:spacing w:line="276" w:lineRule="auto"/>
            </w:pPr>
          </w:p>
        </w:tc>
        <w:tc>
          <w:tcPr>
            <w:tcW w:w="2400" w:type="dxa"/>
            <w:gridSpan w:val="3"/>
            <w:tcBorders>
              <w:top w:val="dotted" w:sz="4" w:space="0" w:color="auto"/>
              <w:left w:val="dotted" w:sz="4" w:space="0" w:color="auto"/>
              <w:bottom w:val="dotted" w:sz="4" w:space="0" w:color="auto"/>
              <w:right w:val="dotted" w:sz="4" w:space="0" w:color="auto"/>
            </w:tcBorders>
          </w:tcPr>
          <w:p w14:paraId="64987263" w14:textId="67BF01DD" w:rsidR="00BE59FE" w:rsidRPr="00327045" w:rsidRDefault="00BE59FE" w:rsidP="00FF0D37">
            <w:pPr>
              <w:tabs>
                <w:tab w:val="left" w:pos="1701"/>
              </w:tabs>
              <w:spacing w:line="276" w:lineRule="auto"/>
            </w:pPr>
          </w:p>
        </w:tc>
        <w:tc>
          <w:tcPr>
            <w:tcW w:w="2126" w:type="dxa"/>
            <w:gridSpan w:val="2"/>
            <w:tcBorders>
              <w:top w:val="dotted" w:sz="4" w:space="0" w:color="auto"/>
              <w:left w:val="dotted" w:sz="4" w:space="0" w:color="auto"/>
              <w:bottom w:val="dotted" w:sz="4" w:space="0" w:color="auto"/>
              <w:right w:val="dotted" w:sz="4" w:space="0" w:color="auto"/>
            </w:tcBorders>
            <w:vAlign w:val="center"/>
          </w:tcPr>
          <w:p w14:paraId="508241EF" w14:textId="1164D6FD" w:rsidR="00BE59FE" w:rsidRPr="00327045" w:rsidRDefault="00BE59FE" w:rsidP="00FF0D37">
            <w:pPr>
              <w:tabs>
                <w:tab w:val="left" w:pos="1701"/>
              </w:tabs>
              <w:spacing w:line="276" w:lineRule="auto"/>
            </w:pPr>
          </w:p>
        </w:tc>
        <w:tc>
          <w:tcPr>
            <w:tcW w:w="2551" w:type="dxa"/>
            <w:tcBorders>
              <w:top w:val="dotted" w:sz="4" w:space="0" w:color="auto"/>
              <w:left w:val="dotted" w:sz="4" w:space="0" w:color="auto"/>
              <w:bottom w:val="dotted" w:sz="4" w:space="0" w:color="auto"/>
              <w:right w:val="dotted" w:sz="4" w:space="0" w:color="auto"/>
            </w:tcBorders>
            <w:vAlign w:val="center"/>
          </w:tcPr>
          <w:p w14:paraId="30284C16" w14:textId="77777777" w:rsidR="00BE59FE" w:rsidRPr="00327045" w:rsidRDefault="00BE59FE" w:rsidP="00FF0D37">
            <w:pPr>
              <w:tabs>
                <w:tab w:val="left" w:pos="1701"/>
              </w:tabs>
              <w:spacing w:line="276" w:lineRule="auto"/>
            </w:pPr>
          </w:p>
        </w:tc>
      </w:tr>
      <w:tr w:rsidR="00BE59FE" w:rsidRPr="00327045" w14:paraId="166490DF" w14:textId="77777777" w:rsidTr="002F4594">
        <w:trPr>
          <w:cantSplit/>
          <w:trHeight w:val="340"/>
        </w:trPr>
        <w:tc>
          <w:tcPr>
            <w:tcW w:w="2450" w:type="dxa"/>
            <w:tcBorders>
              <w:top w:val="dotted" w:sz="4" w:space="0" w:color="auto"/>
              <w:left w:val="dotted" w:sz="4" w:space="0" w:color="auto"/>
              <w:bottom w:val="dotted" w:sz="4" w:space="0" w:color="auto"/>
              <w:right w:val="dotted" w:sz="4" w:space="0" w:color="auto"/>
            </w:tcBorders>
            <w:shd w:val="clear" w:color="auto" w:fill="D9D9D9"/>
            <w:vAlign w:val="center"/>
          </w:tcPr>
          <w:p w14:paraId="166DBAE7" w14:textId="17239838" w:rsidR="00BE59FE" w:rsidRPr="00327045" w:rsidRDefault="00BE59FE" w:rsidP="00BE59FE">
            <w:pPr>
              <w:tabs>
                <w:tab w:val="left" w:pos="1701"/>
              </w:tabs>
              <w:spacing w:line="276" w:lineRule="auto"/>
              <w:jc w:val="center"/>
            </w:pPr>
            <w:r w:rsidRPr="00327045">
              <w:t>Vadītāja m</w:t>
            </w:r>
            <w:r w:rsidR="002300FD" w:rsidRPr="00327045">
              <w:t>obilā tālruņa numurs</w:t>
            </w:r>
          </w:p>
        </w:tc>
        <w:tc>
          <w:tcPr>
            <w:tcW w:w="2400" w:type="dxa"/>
            <w:gridSpan w:val="3"/>
            <w:tcBorders>
              <w:top w:val="dotted" w:sz="4" w:space="0" w:color="auto"/>
              <w:left w:val="dotted" w:sz="4" w:space="0" w:color="auto"/>
              <w:bottom w:val="dotted" w:sz="4" w:space="0" w:color="auto"/>
              <w:right w:val="dotted" w:sz="4" w:space="0" w:color="auto"/>
            </w:tcBorders>
            <w:shd w:val="clear" w:color="auto" w:fill="D9D9D9"/>
          </w:tcPr>
          <w:p w14:paraId="293A610A" w14:textId="40314BEC" w:rsidR="00BE59FE" w:rsidRPr="00327045" w:rsidRDefault="00BE59FE" w:rsidP="00FF0D37">
            <w:pPr>
              <w:tabs>
                <w:tab w:val="left" w:pos="1701"/>
              </w:tabs>
              <w:spacing w:line="276" w:lineRule="auto"/>
              <w:jc w:val="center"/>
            </w:pPr>
            <w:r w:rsidRPr="00327045">
              <w:t>E-</w:t>
            </w:r>
            <w:r w:rsidR="002300FD" w:rsidRPr="00327045">
              <w:t>pasta adrese</w:t>
            </w:r>
          </w:p>
        </w:tc>
        <w:tc>
          <w:tcPr>
            <w:tcW w:w="2126"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0AA7EDE3" w14:textId="3DF6EF52" w:rsidR="00BE59FE" w:rsidRPr="00327045" w:rsidRDefault="00BE59FE" w:rsidP="00FF0D37">
            <w:pPr>
              <w:tabs>
                <w:tab w:val="left" w:pos="1701"/>
              </w:tabs>
              <w:spacing w:line="276" w:lineRule="auto"/>
              <w:jc w:val="center"/>
            </w:pPr>
          </w:p>
        </w:tc>
        <w:tc>
          <w:tcPr>
            <w:tcW w:w="2551" w:type="dxa"/>
            <w:tcBorders>
              <w:top w:val="dotted" w:sz="4" w:space="0" w:color="auto"/>
              <w:left w:val="dotted" w:sz="4" w:space="0" w:color="auto"/>
              <w:bottom w:val="dotted" w:sz="4" w:space="0" w:color="auto"/>
              <w:right w:val="dotted" w:sz="4" w:space="0" w:color="auto"/>
            </w:tcBorders>
            <w:shd w:val="clear" w:color="auto" w:fill="D9D9D9"/>
            <w:vAlign w:val="center"/>
          </w:tcPr>
          <w:p w14:paraId="675DD941" w14:textId="1979F7B8" w:rsidR="00BE59FE" w:rsidRPr="00327045" w:rsidRDefault="00BE59FE" w:rsidP="00FF0D37">
            <w:pPr>
              <w:spacing w:line="276" w:lineRule="auto"/>
              <w:jc w:val="center"/>
            </w:pPr>
          </w:p>
        </w:tc>
      </w:tr>
      <w:tr w:rsidR="00BE59FE" w:rsidRPr="00327045" w14:paraId="0DCC62BC" w14:textId="77777777" w:rsidTr="002F4594">
        <w:trPr>
          <w:cantSplit/>
          <w:trHeight w:val="397"/>
        </w:trPr>
        <w:tc>
          <w:tcPr>
            <w:tcW w:w="2450" w:type="dxa"/>
            <w:tcBorders>
              <w:top w:val="dotted" w:sz="4" w:space="0" w:color="auto"/>
              <w:left w:val="dotted" w:sz="4" w:space="0" w:color="auto"/>
              <w:bottom w:val="dotted" w:sz="4" w:space="0" w:color="auto"/>
              <w:right w:val="dotted" w:sz="4" w:space="0" w:color="auto"/>
            </w:tcBorders>
            <w:vAlign w:val="center"/>
            <w:hideMark/>
          </w:tcPr>
          <w:p w14:paraId="2B1670F6" w14:textId="77777777" w:rsidR="00BE59FE" w:rsidRPr="00327045" w:rsidRDefault="00BE59FE" w:rsidP="00FF0D37">
            <w:pPr>
              <w:tabs>
                <w:tab w:val="left" w:pos="1701"/>
              </w:tabs>
              <w:spacing w:line="276" w:lineRule="auto"/>
            </w:pPr>
          </w:p>
        </w:tc>
        <w:tc>
          <w:tcPr>
            <w:tcW w:w="2400" w:type="dxa"/>
            <w:gridSpan w:val="3"/>
            <w:tcBorders>
              <w:top w:val="dotted" w:sz="4" w:space="0" w:color="auto"/>
              <w:left w:val="dotted" w:sz="4" w:space="0" w:color="auto"/>
              <w:bottom w:val="dotted" w:sz="4" w:space="0" w:color="auto"/>
              <w:right w:val="dotted" w:sz="4" w:space="0" w:color="auto"/>
            </w:tcBorders>
          </w:tcPr>
          <w:p w14:paraId="663E05CD" w14:textId="77777777" w:rsidR="00BE59FE" w:rsidRPr="00327045" w:rsidRDefault="00BE59FE" w:rsidP="00FF0D37">
            <w:pPr>
              <w:tabs>
                <w:tab w:val="left" w:pos="1701"/>
              </w:tabs>
              <w:spacing w:line="276" w:lineRule="auto"/>
            </w:pPr>
          </w:p>
        </w:tc>
        <w:tc>
          <w:tcPr>
            <w:tcW w:w="2126" w:type="dxa"/>
            <w:gridSpan w:val="2"/>
            <w:tcBorders>
              <w:top w:val="dotted" w:sz="4" w:space="0" w:color="auto"/>
              <w:left w:val="dotted" w:sz="4" w:space="0" w:color="auto"/>
              <w:bottom w:val="dotted" w:sz="4" w:space="0" w:color="auto"/>
              <w:right w:val="dotted" w:sz="4" w:space="0" w:color="auto"/>
            </w:tcBorders>
            <w:vAlign w:val="center"/>
          </w:tcPr>
          <w:p w14:paraId="16F85ED1" w14:textId="3FA98AC9" w:rsidR="00BE59FE" w:rsidRPr="00327045" w:rsidRDefault="00BE59FE" w:rsidP="00FF0D37">
            <w:pPr>
              <w:tabs>
                <w:tab w:val="left" w:pos="1701"/>
              </w:tabs>
              <w:spacing w:line="276" w:lineRule="auto"/>
            </w:pPr>
          </w:p>
        </w:tc>
        <w:tc>
          <w:tcPr>
            <w:tcW w:w="2551" w:type="dxa"/>
            <w:tcBorders>
              <w:top w:val="dotted" w:sz="4" w:space="0" w:color="auto"/>
              <w:left w:val="dotted" w:sz="4" w:space="0" w:color="auto"/>
              <w:bottom w:val="dotted" w:sz="4" w:space="0" w:color="auto"/>
              <w:right w:val="dotted" w:sz="4" w:space="0" w:color="auto"/>
            </w:tcBorders>
            <w:vAlign w:val="center"/>
            <w:hideMark/>
          </w:tcPr>
          <w:p w14:paraId="515A3C69" w14:textId="77777777" w:rsidR="00BE59FE" w:rsidRPr="00327045" w:rsidRDefault="00BE59FE" w:rsidP="00FF0D37">
            <w:pPr>
              <w:spacing w:line="276" w:lineRule="auto"/>
            </w:pPr>
          </w:p>
        </w:tc>
      </w:tr>
      <w:tr w:rsidR="00BE59FE" w:rsidRPr="00327045" w14:paraId="6BFA896B" w14:textId="77777777" w:rsidTr="002F4594">
        <w:trPr>
          <w:cantSplit/>
          <w:trHeight w:val="397"/>
        </w:trPr>
        <w:tc>
          <w:tcPr>
            <w:tcW w:w="245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88982E4" w14:textId="0B1AE6A1" w:rsidR="00BE59FE" w:rsidRPr="00327045" w:rsidRDefault="002300FD" w:rsidP="002300FD">
            <w:pPr>
              <w:tabs>
                <w:tab w:val="left" w:pos="1701"/>
              </w:tabs>
              <w:spacing w:line="276" w:lineRule="auto"/>
              <w:jc w:val="center"/>
            </w:pPr>
            <w:r w:rsidRPr="00327045">
              <w:t>P</w:t>
            </w:r>
            <w:r w:rsidR="00BE59FE" w:rsidRPr="00327045">
              <w:t>rojekta darbinieki</w:t>
            </w:r>
          </w:p>
        </w:tc>
        <w:tc>
          <w:tcPr>
            <w:tcW w:w="2400" w:type="dxa"/>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145D455" w14:textId="18A81493" w:rsidR="00BE59FE" w:rsidRPr="00327045" w:rsidRDefault="00BE59FE" w:rsidP="002300FD">
            <w:pPr>
              <w:tabs>
                <w:tab w:val="left" w:pos="1701"/>
              </w:tabs>
              <w:spacing w:line="276" w:lineRule="auto"/>
              <w:jc w:val="center"/>
            </w:pPr>
            <w:r w:rsidRPr="00327045">
              <w:t>Zinātniskais grāds un plānotais amats</w:t>
            </w:r>
          </w:p>
        </w:tc>
        <w:tc>
          <w:tcPr>
            <w:tcW w:w="2126"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E6F4602" w14:textId="7C5D15AC" w:rsidR="00BE59FE" w:rsidRPr="00327045" w:rsidRDefault="00BE59FE" w:rsidP="002300FD">
            <w:pPr>
              <w:tabs>
                <w:tab w:val="left" w:pos="1701"/>
              </w:tabs>
              <w:spacing w:line="276" w:lineRule="auto"/>
              <w:jc w:val="center"/>
            </w:pPr>
            <w:r w:rsidRPr="00327045">
              <w:rPr>
                <w:lang w:eastAsia="lv-LV"/>
              </w:rPr>
              <w:t>Struktūrvienība</w:t>
            </w:r>
          </w:p>
        </w:tc>
        <w:tc>
          <w:tcPr>
            <w:tcW w:w="255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DDDAB1E" w14:textId="3EED1397" w:rsidR="00BE59FE" w:rsidRPr="00327045" w:rsidRDefault="00BE59FE" w:rsidP="002300FD">
            <w:pPr>
              <w:spacing w:line="276" w:lineRule="auto"/>
              <w:jc w:val="center"/>
            </w:pPr>
            <w:r w:rsidRPr="00327045">
              <w:t>Slodze vidēji mēnesī (stundās nedēļā)</w:t>
            </w:r>
          </w:p>
        </w:tc>
      </w:tr>
      <w:tr w:rsidR="00BE59FE" w:rsidRPr="00327045" w14:paraId="29F6602D" w14:textId="77777777" w:rsidTr="002F4594">
        <w:trPr>
          <w:cantSplit/>
          <w:trHeight w:val="397"/>
        </w:trPr>
        <w:tc>
          <w:tcPr>
            <w:tcW w:w="2450" w:type="dxa"/>
            <w:tcBorders>
              <w:top w:val="dotted" w:sz="4" w:space="0" w:color="auto"/>
              <w:left w:val="dotted" w:sz="4" w:space="0" w:color="auto"/>
              <w:bottom w:val="dotted" w:sz="4" w:space="0" w:color="auto"/>
              <w:right w:val="dotted" w:sz="4" w:space="0" w:color="auto"/>
            </w:tcBorders>
            <w:vAlign w:val="center"/>
          </w:tcPr>
          <w:p w14:paraId="2CD04F77" w14:textId="4E855209" w:rsidR="00BE59FE" w:rsidRPr="00327045" w:rsidRDefault="00BE59FE" w:rsidP="00FF0D37">
            <w:pPr>
              <w:tabs>
                <w:tab w:val="left" w:pos="1701"/>
              </w:tabs>
              <w:spacing w:line="276" w:lineRule="auto"/>
            </w:pPr>
            <w:r w:rsidRPr="00327045">
              <w:t>1.</w:t>
            </w:r>
          </w:p>
          <w:p w14:paraId="0576C0E4" w14:textId="6BA8F9E2" w:rsidR="00BE59FE" w:rsidRPr="00327045" w:rsidRDefault="00BE59FE" w:rsidP="00FF0D37">
            <w:pPr>
              <w:tabs>
                <w:tab w:val="left" w:pos="1701"/>
              </w:tabs>
              <w:spacing w:line="276" w:lineRule="auto"/>
            </w:pPr>
            <w:r w:rsidRPr="00327045">
              <w:t>2.</w:t>
            </w:r>
          </w:p>
        </w:tc>
        <w:tc>
          <w:tcPr>
            <w:tcW w:w="2400" w:type="dxa"/>
            <w:gridSpan w:val="3"/>
            <w:tcBorders>
              <w:top w:val="dotted" w:sz="4" w:space="0" w:color="auto"/>
              <w:left w:val="dotted" w:sz="4" w:space="0" w:color="auto"/>
              <w:bottom w:val="dotted" w:sz="4" w:space="0" w:color="auto"/>
              <w:right w:val="dotted" w:sz="4" w:space="0" w:color="auto"/>
            </w:tcBorders>
          </w:tcPr>
          <w:p w14:paraId="38CA599F" w14:textId="77777777" w:rsidR="00BE59FE" w:rsidRPr="00327045" w:rsidRDefault="00BE59FE" w:rsidP="00FF0D37">
            <w:pPr>
              <w:tabs>
                <w:tab w:val="left" w:pos="1701"/>
              </w:tabs>
              <w:spacing w:line="276" w:lineRule="auto"/>
            </w:pPr>
          </w:p>
        </w:tc>
        <w:tc>
          <w:tcPr>
            <w:tcW w:w="2126" w:type="dxa"/>
            <w:gridSpan w:val="2"/>
            <w:tcBorders>
              <w:top w:val="dotted" w:sz="4" w:space="0" w:color="auto"/>
              <w:left w:val="dotted" w:sz="4" w:space="0" w:color="auto"/>
              <w:bottom w:val="dotted" w:sz="4" w:space="0" w:color="auto"/>
              <w:right w:val="dotted" w:sz="4" w:space="0" w:color="auto"/>
            </w:tcBorders>
            <w:vAlign w:val="center"/>
          </w:tcPr>
          <w:p w14:paraId="37D29769" w14:textId="2EEF98EC" w:rsidR="00BE59FE" w:rsidRPr="00327045" w:rsidRDefault="00BE59FE" w:rsidP="00FF0D37">
            <w:pPr>
              <w:tabs>
                <w:tab w:val="left" w:pos="1701"/>
              </w:tabs>
              <w:spacing w:line="276" w:lineRule="auto"/>
            </w:pPr>
          </w:p>
        </w:tc>
        <w:tc>
          <w:tcPr>
            <w:tcW w:w="2551" w:type="dxa"/>
            <w:tcBorders>
              <w:top w:val="dotted" w:sz="4" w:space="0" w:color="auto"/>
              <w:left w:val="dotted" w:sz="4" w:space="0" w:color="auto"/>
              <w:bottom w:val="dotted" w:sz="4" w:space="0" w:color="auto"/>
              <w:right w:val="dotted" w:sz="4" w:space="0" w:color="auto"/>
            </w:tcBorders>
            <w:vAlign w:val="center"/>
          </w:tcPr>
          <w:p w14:paraId="250773E8" w14:textId="77777777" w:rsidR="00BE59FE" w:rsidRPr="00327045" w:rsidRDefault="00BE59FE" w:rsidP="00FF0D37">
            <w:pPr>
              <w:spacing w:line="276" w:lineRule="auto"/>
            </w:pPr>
          </w:p>
        </w:tc>
      </w:tr>
    </w:tbl>
    <w:p w14:paraId="74F490EC" w14:textId="77777777" w:rsidR="00482F6F" w:rsidRPr="00327045" w:rsidRDefault="00482F6F" w:rsidP="00482F6F">
      <w:pPr>
        <w:tabs>
          <w:tab w:val="left" w:pos="1701"/>
        </w:tabs>
        <w:spacing w:line="276" w:lineRule="auto"/>
        <w:rPr>
          <w:lang w:eastAsia="lv-LV"/>
        </w:rPr>
      </w:pPr>
    </w:p>
    <w:tbl>
      <w:tblPr>
        <w:tblW w:w="9527"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99"/>
        <w:gridCol w:w="4128"/>
      </w:tblGrid>
      <w:tr w:rsidR="00482F6F" w:rsidRPr="00327045" w14:paraId="3F67FAFE" w14:textId="77777777" w:rsidTr="005942C9">
        <w:trPr>
          <w:cantSplit/>
          <w:trHeight w:val="397"/>
        </w:trPr>
        <w:tc>
          <w:tcPr>
            <w:tcW w:w="539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6568AAA3" w14:textId="77777777" w:rsidR="00482F6F" w:rsidRPr="00327045" w:rsidRDefault="00482F6F" w:rsidP="00482F6F">
            <w:pPr>
              <w:pStyle w:val="ListParagraph"/>
              <w:numPr>
                <w:ilvl w:val="0"/>
                <w:numId w:val="33"/>
              </w:numPr>
              <w:tabs>
                <w:tab w:val="left" w:pos="1701"/>
              </w:tabs>
              <w:spacing w:line="276" w:lineRule="auto"/>
              <w:contextualSpacing/>
              <w:rPr>
                <w:b/>
              </w:rPr>
            </w:pPr>
            <w:r w:rsidRPr="00327045">
              <w:rPr>
                <w:b/>
              </w:rPr>
              <w:t>Nepieciešamais finansējuma apjoms (EUR):</w:t>
            </w:r>
          </w:p>
        </w:tc>
        <w:tc>
          <w:tcPr>
            <w:tcW w:w="4128" w:type="dxa"/>
            <w:tcBorders>
              <w:top w:val="dotted" w:sz="4" w:space="0" w:color="auto"/>
              <w:left w:val="dotted" w:sz="4" w:space="0" w:color="auto"/>
              <w:bottom w:val="dotted" w:sz="4" w:space="0" w:color="auto"/>
              <w:right w:val="dotted" w:sz="4" w:space="0" w:color="auto"/>
            </w:tcBorders>
            <w:vAlign w:val="center"/>
          </w:tcPr>
          <w:p w14:paraId="7B67279F" w14:textId="77777777" w:rsidR="00482F6F" w:rsidRPr="00327045" w:rsidRDefault="00482F6F" w:rsidP="00FF0D37">
            <w:pPr>
              <w:tabs>
                <w:tab w:val="left" w:pos="1701"/>
              </w:tabs>
              <w:spacing w:line="276" w:lineRule="auto"/>
            </w:pPr>
          </w:p>
        </w:tc>
      </w:tr>
    </w:tbl>
    <w:p w14:paraId="1314C269" w14:textId="77777777" w:rsidR="00482F6F" w:rsidRPr="00327045" w:rsidRDefault="00482F6F" w:rsidP="00482F6F">
      <w:pPr>
        <w:tabs>
          <w:tab w:val="left" w:pos="1701"/>
        </w:tabs>
        <w:spacing w:line="276" w:lineRule="auto"/>
        <w:ind w:left="1134" w:hanging="1134"/>
        <w:rPr>
          <w:lang w:eastAsia="lv-LV"/>
        </w:rPr>
      </w:pPr>
      <w:r w:rsidRPr="00327045">
        <w:rPr>
          <w:lang w:eastAsia="lv-LV"/>
        </w:rPr>
        <w:tab/>
      </w:r>
    </w:p>
    <w:tbl>
      <w:tblPr>
        <w:tblW w:w="9527"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527"/>
      </w:tblGrid>
      <w:tr w:rsidR="00482F6F" w:rsidRPr="00327045" w14:paraId="39BB6776" w14:textId="77777777" w:rsidTr="002F1FB6">
        <w:tc>
          <w:tcPr>
            <w:tcW w:w="9527" w:type="dxa"/>
            <w:tcBorders>
              <w:top w:val="dotted" w:sz="4" w:space="0" w:color="auto"/>
              <w:left w:val="dotted" w:sz="4" w:space="0" w:color="auto"/>
              <w:bottom w:val="dotted" w:sz="4" w:space="0" w:color="auto"/>
              <w:right w:val="dotted" w:sz="4" w:space="0" w:color="auto"/>
            </w:tcBorders>
            <w:shd w:val="clear" w:color="auto" w:fill="D9D9D9"/>
            <w:hideMark/>
          </w:tcPr>
          <w:p w14:paraId="1E72EB59" w14:textId="423B2859" w:rsidR="00482F6F" w:rsidRPr="00327045" w:rsidRDefault="00482F6F" w:rsidP="00153FD2">
            <w:pPr>
              <w:tabs>
                <w:tab w:val="left" w:pos="1701"/>
              </w:tabs>
              <w:spacing w:line="276" w:lineRule="auto"/>
            </w:pPr>
            <w:r w:rsidRPr="00327045">
              <w:rPr>
                <w:b/>
              </w:rPr>
              <w:t xml:space="preserve">2. Projekta anotācija </w:t>
            </w:r>
            <w:r w:rsidRPr="00327045">
              <w:sym w:font="Symbol" w:char="F05B"/>
            </w:r>
            <w:r w:rsidRPr="00327045">
              <w:rPr>
                <w:i/>
              </w:rPr>
              <w:t xml:space="preserve">Projekta aprakstu - mērķis, uzdevumi, īss teorētiskais pamatojums, </w:t>
            </w:r>
            <w:r w:rsidR="00153FD2" w:rsidRPr="00327045">
              <w:rPr>
                <w:i/>
              </w:rPr>
              <w:t xml:space="preserve">potenciālie sadarbības partneri (ja attiecināms), </w:t>
            </w:r>
            <w:r w:rsidR="00523FEB" w:rsidRPr="00327045">
              <w:rPr>
                <w:i/>
              </w:rPr>
              <w:t>metode</w:t>
            </w:r>
            <w:r w:rsidRPr="00327045">
              <w:rPr>
                <w:i/>
              </w:rPr>
              <w:t xml:space="preserve"> (ne vairāk kā </w:t>
            </w:r>
            <w:r w:rsidR="00523FEB" w:rsidRPr="00327045">
              <w:rPr>
                <w:i/>
              </w:rPr>
              <w:t>10</w:t>
            </w:r>
            <w:r w:rsidR="000F5B73" w:rsidRPr="00327045">
              <w:rPr>
                <w:i/>
              </w:rPr>
              <w:t xml:space="preserve">00 </w:t>
            </w:r>
            <w:r w:rsidR="00523FEB" w:rsidRPr="00327045">
              <w:rPr>
                <w:i/>
              </w:rPr>
              <w:t>vārdi</w:t>
            </w:r>
            <w:r w:rsidRPr="00327045">
              <w:rPr>
                <w:i/>
              </w:rPr>
              <w:t>)</w:t>
            </w:r>
            <w:r w:rsidRPr="00327045">
              <w:rPr>
                <w:i/>
              </w:rPr>
              <w:sym w:font="Symbol" w:char="F05D"/>
            </w:r>
            <w:r w:rsidR="00F63344" w:rsidRPr="00327045">
              <w:rPr>
                <w:i/>
              </w:rPr>
              <w:t xml:space="preserve"> </w:t>
            </w:r>
          </w:p>
        </w:tc>
      </w:tr>
      <w:tr w:rsidR="00482F6F" w:rsidRPr="00327045" w14:paraId="76079DF9" w14:textId="77777777" w:rsidTr="002F1FB6">
        <w:trPr>
          <w:trHeight w:val="1358"/>
        </w:trPr>
        <w:tc>
          <w:tcPr>
            <w:tcW w:w="9527" w:type="dxa"/>
            <w:tcBorders>
              <w:top w:val="dotted" w:sz="4" w:space="0" w:color="auto"/>
              <w:left w:val="dotted" w:sz="4" w:space="0" w:color="auto"/>
              <w:bottom w:val="dotted" w:sz="4" w:space="0" w:color="auto"/>
              <w:right w:val="dotted" w:sz="4" w:space="0" w:color="auto"/>
            </w:tcBorders>
          </w:tcPr>
          <w:p w14:paraId="379EFD85" w14:textId="77777777" w:rsidR="000F5B73" w:rsidRPr="00327045" w:rsidRDefault="000F5B73" w:rsidP="00FF0D37">
            <w:pPr>
              <w:tabs>
                <w:tab w:val="left" w:pos="1701"/>
              </w:tabs>
              <w:spacing w:line="276" w:lineRule="auto"/>
            </w:pPr>
          </w:p>
          <w:p w14:paraId="7E6D5B1B" w14:textId="7AD6CEE4" w:rsidR="003D165D" w:rsidRPr="00327045" w:rsidRDefault="003D165D" w:rsidP="00FF0D37">
            <w:pPr>
              <w:tabs>
                <w:tab w:val="left" w:pos="1701"/>
              </w:tabs>
              <w:spacing w:line="276" w:lineRule="auto"/>
              <w:rPr>
                <w:b/>
                <w:i/>
              </w:rPr>
            </w:pPr>
            <w:r w:rsidRPr="00327045">
              <w:rPr>
                <w:b/>
                <w:i/>
              </w:rPr>
              <w:t>Anotācija</w:t>
            </w:r>
            <w:r w:rsidR="005540FC" w:rsidRPr="00327045">
              <w:rPr>
                <w:rStyle w:val="FootnoteReference"/>
                <w:b/>
                <w:i/>
              </w:rPr>
              <w:footnoteReference w:id="2"/>
            </w:r>
            <w:r w:rsidRPr="00327045">
              <w:rPr>
                <w:b/>
                <w:i/>
              </w:rPr>
              <w:t xml:space="preserve"> </w:t>
            </w:r>
            <w:r w:rsidRPr="00327045">
              <w:rPr>
                <w:i/>
              </w:rPr>
              <w:t>(līdz 100 vārdi)</w:t>
            </w:r>
          </w:p>
          <w:p w14:paraId="4BB87FDD" w14:textId="77777777" w:rsidR="003D165D" w:rsidRPr="00327045" w:rsidRDefault="003D165D" w:rsidP="00FF0D37">
            <w:pPr>
              <w:tabs>
                <w:tab w:val="left" w:pos="1701"/>
              </w:tabs>
              <w:spacing w:line="276" w:lineRule="auto"/>
              <w:rPr>
                <w:b/>
                <w:i/>
              </w:rPr>
            </w:pPr>
          </w:p>
          <w:p w14:paraId="7869DFE3" w14:textId="242A1B7D" w:rsidR="000F5B73" w:rsidRPr="00327045" w:rsidRDefault="000F5B73" w:rsidP="00FF0D37">
            <w:pPr>
              <w:tabs>
                <w:tab w:val="left" w:pos="1701"/>
              </w:tabs>
              <w:spacing w:line="276" w:lineRule="auto"/>
              <w:rPr>
                <w:b/>
                <w:i/>
              </w:rPr>
            </w:pPr>
            <w:r w:rsidRPr="00327045">
              <w:rPr>
                <w:b/>
                <w:i/>
              </w:rPr>
              <w:t>Pētījuma mērķis</w:t>
            </w:r>
          </w:p>
          <w:p w14:paraId="2B5BF4DB" w14:textId="3D63D51F" w:rsidR="000F5B73" w:rsidRPr="00327045" w:rsidRDefault="000F5B73" w:rsidP="00FF0D37">
            <w:pPr>
              <w:tabs>
                <w:tab w:val="left" w:pos="1701"/>
              </w:tabs>
              <w:spacing w:line="276" w:lineRule="auto"/>
            </w:pPr>
          </w:p>
          <w:p w14:paraId="3573E55E" w14:textId="77777777" w:rsidR="00A94050" w:rsidRPr="00327045" w:rsidRDefault="00A94050" w:rsidP="00FF0D37">
            <w:pPr>
              <w:tabs>
                <w:tab w:val="left" w:pos="1701"/>
              </w:tabs>
              <w:spacing w:line="276" w:lineRule="auto"/>
            </w:pPr>
          </w:p>
          <w:p w14:paraId="419E24B5" w14:textId="77777777" w:rsidR="00F93C3B" w:rsidRPr="00327045" w:rsidRDefault="00F93C3B" w:rsidP="00FF0D37">
            <w:pPr>
              <w:tabs>
                <w:tab w:val="left" w:pos="1701"/>
              </w:tabs>
              <w:spacing w:line="276" w:lineRule="auto"/>
            </w:pPr>
          </w:p>
          <w:p w14:paraId="47DEC604" w14:textId="70FEAB4B" w:rsidR="00A94050" w:rsidRPr="00327045" w:rsidRDefault="000F5B73" w:rsidP="00FF0D37">
            <w:pPr>
              <w:tabs>
                <w:tab w:val="left" w:pos="1701"/>
              </w:tabs>
              <w:spacing w:line="276" w:lineRule="auto"/>
              <w:rPr>
                <w:b/>
                <w:i/>
              </w:rPr>
            </w:pPr>
            <w:r w:rsidRPr="00327045">
              <w:rPr>
                <w:b/>
                <w:i/>
              </w:rPr>
              <w:t>Īss teorētiskais pamatojums</w:t>
            </w:r>
          </w:p>
          <w:p w14:paraId="1B764C99" w14:textId="77777777" w:rsidR="00A94050" w:rsidRPr="00327045" w:rsidRDefault="00A94050" w:rsidP="00FF0D37">
            <w:pPr>
              <w:tabs>
                <w:tab w:val="left" w:pos="1701"/>
              </w:tabs>
              <w:spacing w:line="276" w:lineRule="auto"/>
              <w:rPr>
                <w:bCs/>
                <w:i/>
              </w:rPr>
            </w:pPr>
          </w:p>
          <w:p w14:paraId="658B4CDB" w14:textId="77777777" w:rsidR="00F93C3B" w:rsidRPr="00327045" w:rsidRDefault="00F93C3B" w:rsidP="00FF0D37">
            <w:pPr>
              <w:tabs>
                <w:tab w:val="left" w:pos="1701"/>
              </w:tabs>
              <w:spacing w:line="276" w:lineRule="auto"/>
              <w:rPr>
                <w:bCs/>
                <w:i/>
              </w:rPr>
            </w:pPr>
          </w:p>
          <w:p w14:paraId="0752296F" w14:textId="77777777" w:rsidR="00F93C3B" w:rsidRPr="00327045" w:rsidRDefault="00F93C3B" w:rsidP="00FF0D37">
            <w:pPr>
              <w:tabs>
                <w:tab w:val="left" w:pos="1701"/>
              </w:tabs>
              <w:spacing w:line="276" w:lineRule="auto"/>
              <w:rPr>
                <w:bCs/>
                <w:i/>
              </w:rPr>
            </w:pPr>
          </w:p>
          <w:p w14:paraId="5A40E959" w14:textId="36633435" w:rsidR="0052785B" w:rsidRPr="00327045" w:rsidRDefault="00F63344" w:rsidP="00FF0D37">
            <w:pPr>
              <w:tabs>
                <w:tab w:val="left" w:pos="1701"/>
              </w:tabs>
              <w:spacing w:line="276" w:lineRule="auto"/>
              <w:rPr>
                <w:b/>
                <w:i/>
              </w:rPr>
            </w:pPr>
            <w:r w:rsidRPr="00327045">
              <w:rPr>
                <w:b/>
                <w:i/>
              </w:rPr>
              <w:t>Pote</w:t>
            </w:r>
            <w:r w:rsidR="00810B14" w:rsidRPr="00327045">
              <w:rPr>
                <w:b/>
                <w:i/>
              </w:rPr>
              <w:t>nciālie sadarbības partneri</w:t>
            </w:r>
          </w:p>
          <w:p w14:paraId="1FD76CF6" w14:textId="1CA58067" w:rsidR="000F5B73" w:rsidRPr="00327045" w:rsidRDefault="000F5B73" w:rsidP="00FF0D37">
            <w:pPr>
              <w:tabs>
                <w:tab w:val="left" w:pos="1701"/>
              </w:tabs>
              <w:spacing w:line="276" w:lineRule="auto"/>
              <w:rPr>
                <w:bCs/>
                <w:i/>
              </w:rPr>
            </w:pPr>
          </w:p>
          <w:p w14:paraId="4B923AAA" w14:textId="77777777" w:rsidR="00F93C3B" w:rsidRPr="00327045" w:rsidRDefault="00F93C3B" w:rsidP="00FF0D37">
            <w:pPr>
              <w:tabs>
                <w:tab w:val="left" w:pos="1701"/>
              </w:tabs>
              <w:spacing w:line="276" w:lineRule="auto"/>
              <w:rPr>
                <w:bCs/>
                <w:i/>
              </w:rPr>
            </w:pPr>
          </w:p>
          <w:p w14:paraId="143BBC13" w14:textId="36351990" w:rsidR="000F5B73" w:rsidRPr="00327045" w:rsidRDefault="000F5B73" w:rsidP="00FF0D37">
            <w:pPr>
              <w:tabs>
                <w:tab w:val="left" w:pos="1701"/>
              </w:tabs>
              <w:spacing w:line="276" w:lineRule="auto"/>
              <w:rPr>
                <w:b/>
                <w:i/>
              </w:rPr>
            </w:pPr>
            <w:r w:rsidRPr="00327045">
              <w:rPr>
                <w:b/>
                <w:i/>
              </w:rPr>
              <w:t>Metode</w:t>
            </w:r>
          </w:p>
          <w:p w14:paraId="16623376" w14:textId="3E962EF6" w:rsidR="000F5B73" w:rsidRDefault="000F5B73" w:rsidP="0013422F">
            <w:pPr>
              <w:tabs>
                <w:tab w:val="left" w:pos="1701"/>
              </w:tabs>
              <w:spacing w:line="276" w:lineRule="auto"/>
              <w:rPr>
                <w:bCs/>
                <w:i/>
              </w:rPr>
            </w:pPr>
          </w:p>
          <w:p w14:paraId="56BFC878" w14:textId="77777777" w:rsidR="00327045" w:rsidRPr="00327045" w:rsidRDefault="00327045" w:rsidP="0013422F">
            <w:pPr>
              <w:tabs>
                <w:tab w:val="left" w:pos="1701"/>
              </w:tabs>
              <w:spacing w:line="276" w:lineRule="auto"/>
              <w:rPr>
                <w:bCs/>
                <w:i/>
              </w:rPr>
            </w:pPr>
          </w:p>
          <w:p w14:paraId="6F08602B" w14:textId="6B5A5151" w:rsidR="00A94050" w:rsidRPr="00327045" w:rsidRDefault="00A94050" w:rsidP="00523FEB">
            <w:pPr>
              <w:tabs>
                <w:tab w:val="left" w:pos="1701"/>
              </w:tabs>
              <w:spacing w:line="276" w:lineRule="auto"/>
              <w:rPr>
                <w:bCs/>
                <w:i/>
              </w:rPr>
            </w:pPr>
          </w:p>
          <w:p w14:paraId="6751856C" w14:textId="77777777" w:rsidR="005540FC" w:rsidRPr="00327045" w:rsidRDefault="005540FC" w:rsidP="005540FC">
            <w:pPr>
              <w:tabs>
                <w:tab w:val="left" w:pos="1701"/>
              </w:tabs>
              <w:spacing w:line="276" w:lineRule="auto"/>
              <w:rPr>
                <w:b/>
                <w:i/>
              </w:rPr>
            </w:pPr>
            <w:r w:rsidRPr="00327045">
              <w:rPr>
                <w:b/>
                <w:i/>
              </w:rPr>
              <w:t>Plānotie uzdevumi un rezultāti</w:t>
            </w:r>
          </w:p>
          <w:tbl>
            <w:tblPr>
              <w:tblStyle w:val="TableGrid"/>
              <w:tblpPr w:leftFromText="180" w:rightFromText="180" w:vertAnchor="page" w:horzAnchor="margin" w:tblpY="414"/>
              <w:tblOverlap w:val="never"/>
              <w:tblW w:w="9068" w:type="dxa"/>
              <w:tblLayout w:type="fixed"/>
              <w:tblLook w:val="04A0" w:firstRow="1" w:lastRow="0" w:firstColumn="1" w:lastColumn="0" w:noHBand="0" w:noVBand="1"/>
            </w:tblPr>
            <w:tblGrid>
              <w:gridCol w:w="562"/>
              <w:gridCol w:w="1563"/>
              <w:gridCol w:w="3682"/>
              <w:gridCol w:w="2126"/>
              <w:gridCol w:w="1135"/>
            </w:tblGrid>
            <w:tr w:rsidR="005540FC" w:rsidRPr="00327045" w14:paraId="5F165E04" w14:textId="77777777" w:rsidTr="005540FC">
              <w:tc>
                <w:tcPr>
                  <w:tcW w:w="562" w:type="dxa"/>
                </w:tcPr>
                <w:p w14:paraId="1AB4C22B" w14:textId="77777777" w:rsidR="005540FC" w:rsidRPr="00327045" w:rsidRDefault="005540FC" w:rsidP="005540FC">
                  <w:pPr>
                    <w:tabs>
                      <w:tab w:val="left" w:pos="1701"/>
                    </w:tabs>
                    <w:spacing w:line="276" w:lineRule="auto"/>
                    <w:rPr>
                      <w:b/>
                    </w:rPr>
                  </w:pPr>
                  <w:r w:rsidRPr="00327045">
                    <w:rPr>
                      <w:b/>
                    </w:rPr>
                    <w:t>Nr.</w:t>
                  </w:r>
                </w:p>
              </w:tc>
              <w:tc>
                <w:tcPr>
                  <w:tcW w:w="1563" w:type="dxa"/>
                </w:tcPr>
                <w:p w14:paraId="2389A804" w14:textId="77777777" w:rsidR="005540FC" w:rsidRPr="00327045" w:rsidRDefault="005540FC" w:rsidP="005540FC">
                  <w:pPr>
                    <w:tabs>
                      <w:tab w:val="left" w:pos="1701"/>
                    </w:tabs>
                    <w:spacing w:line="276" w:lineRule="auto"/>
                    <w:jc w:val="center"/>
                    <w:rPr>
                      <w:b/>
                      <w:i/>
                    </w:rPr>
                  </w:pPr>
                  <w:r w:rsidRPr="00327045">
                    <w:rPr>
                      <w:b/>
                      <w:i/>
                    </w:rPr>
                    <w:t>Uzdevums</w:t>
                  </w:r>
                </w:p>
              </w:tc>
              <w:tc>
                <w:tcPr>
                  <w:tcW w:w="3682" w:type="dxa"/>
                </w:tcPr>
                <w:p w14:paraId="72FF645C" w14:textId="77777777" w:rsidR="005540FC" w:rsidRPr="00327045" w:rsidRDefault="005540FC" w:rsidP="005540FC">
                  <w:pPr>
                    <w:tabs>
                      <w:tab w:val="left" w:pos="1701"/>
                    </w:tabs>
                    <w:spacing w:line="276" w:lineRule="auto"/>
                    <w:jc w:val="center"/>
                    <w:rPr>
                      <w:b/>
                      <w:i/>
                    </w:rPr>
                  </w:pPr>
                  <w:r w:rsidRPr="00327045">
                    <w:rPr>
                      <w:b/>
                      <w:i/>
                    </w:rPr>
                    <w:t>Apraksts</w:t>
                  </w:r>
                </w:p>
              </w:tc>
              <w:tc>
                <w:tcPr>
                  <w:tcW w:w="2126" w:type="dxa"/>
                </w:tcPr>
                <w:p w14:paraId="4ABA257E" w14:textId="77777777" w:rsidR="005540FC" w:rsidRPr="00327045" w:rsidRDefault="005540FC" w:rsidP="005540FC">
                  <w:pPr>
                    <w:tabs>
                      <w:tab w:val="left" w:pos="1701"/>
                    </w:tabs>
                    <w:spacing w:line="276" w:lineRule="auto"/>
                    <w:jc w:val="center"/>
                    <w:rPr>
                      <w:b/>
                      <w:i/>
                    </w:rPr>
                  </w:pPr>
                  <w:r w:rsidRPr="00327045">
                    <w:rPr>
                      <w:b/>
                      <w:i/>
                    </w:rPr>
                    <w:t>Sasniedzamais rezultāts</w:t>
                  </w:r>
                </w:p>
              </w:tc>
              <w:tc>
                <w:tcPr>
                  <w:tcW w:w="1135" w:type="dxa"/>
                </w:tcPr>
                <w:p w14:paraId="623D2737" w14:textId="77777777" w:rsidR="005540FC" w:rsidRPr="00327045" w:rsidRDefault="005540FC" w:rsidP="005540FC">
                  <w:pPr>
                    <w:tabs>
                      <w:tab w:val="left" w:pos="1701"/>
                    </w:tabs>
                    <w:spacing w:line="276" w:lineRule="auto"/>
                    <w:jc w:val="center"/>
                    <w:rPr>
                      <w:b/>
                      <w:i/>
                    </w:rPr>
                  </w:pPr>
                  <w:r w:rsidRPr="00327045">
                    <w:rPr>
                      <w:b/>
                      <w:i/>
                    </w:rPr>
                    <w:t>Skaits</w:t>
                  </w:r>
                </w:p>
              </w:tc>
            </w:tr>
            <w:tr w:rsidR="005540FC" w:rsidRPr="00327045" w14:paraId="20D0A6D3" w14:textId="77777777" w:rsidTr="005540FC">
              <w:tc>
                <w:tcPr>
                  <w:tcW w:w="562" w:type="dxa"/>
                </w:tcPr>
                <w:p w14:paraId="7821B503" w14:textId="77777777" w:rsidR="005540FC" w:rsidRPr="00327045" w:rsidRDefault="005540FC" w:rsidP="005540FC">
                  <w:pPr>
                    <w:tabs>
                      <w:tab w:val="left" w:pos="1701"/>
                    </w:tabs>
                    <w:spacing w:line="276" w:lineRule="auto"/>
                    <w:rPr>
                      <w:b/>
                    </w:rPr>
                  </w:pPr>
                  <w:r w:rsidRPr="00327045">
                    <w:rPr>
                      <w:b/>
                    </w:rPr>
                    <w:t>1.</w:t>
                  </w:r>
                </w:p>
              </w:tc>
              <w:tc>
                <w:tcPr>
                  <w:tcW w:w="1563" w:type="dxa"/>
                </w:tcPr>
                <w:p w14:paraId="402A3411" w14:textId="77777777" w:rsidR="005540FC" w:rsidRPr="00327045" w:rsidRDefault="005540FC" w:rsidP="005540FC">
                  <w:pPr>
                    <w:tabs>
                      <w:tab w:val="left" w:pos="1701"/>
                    </w:tabs>
                    <w:spacing w:line="276" w:lineRule="auto"/>
                    <w:rPr>
                      <w:b/>
                      <w:i/>
                    </w:rPr>
                  </w:pPr>
                </w:p>
              </w:tc>
              <w:tc>
                <w:tcPr>
                  <w:tcW w:w="3682" w:type="dxa"/>
                </w:tcPr>
                <w:p w14:paraId="2E1C534F" w14:textId="77777777" w:rsidR="005540FC" w:rsidRPr="00327045" w:rsidRDefault="005540FC" w:rsidP="005540FC">
                  <w:pPr>
                    <w:tabs>
                      <w:tab w:val="left" w:pos="1701"/>
                    </w:tabs>
                    <w:spacing w:line="276" w:lineRule="auto"/>
                    <w:rPr>
                      <w:b/>
                      <w:i/>
                    </w:rPr>
                  </w:pPr>
                </w:p>
              </w:tc>
              <w:tc>
                <w:tcPr>
                  <w:tcW w:w="2126" w:type="dxa"/>
                </w:tcPr>
                <w:p w14:paraId="0FB4BD18" w14:textId="77777777" w:rsidR="005540FC" w:rsidRPr="00327045" w:rsidRDefault="005540FC" w:rsidP="005540FC">
                  <w:pPr>
                    <w:tabs>
                      <w:tab w:val="left" w:pos="1701"/>
                    </w:tabs>
                    <w:spacing w:line="276" w:lineRule="auto"/>
                    <w:rPr>
                      <w:b/>
                      <w:i/>
                    </w:rPr>
                  </w:pPr>
                </w:p>
              </w:tc>
              <w:tc>
                <w:tcPr>
                  <w:tcW w:w="1135" w:type="dxa"/>
                </w:tcPr>
                <w:p w14:paraId="23C6E875" w14:textId="77777777" w:rsidR="005540FC" w:rsidRPr="00327045" w:rsidRDefault="005540FC" w:rsidP="005540FC">
                  <w:pPr>
                    <w:tabs>
                      <w:tab w:val="left" w:pos="1701"/>
                    </w:tabs>
                    <w:spacing w:line="276" w:lineRule="auto"/>
                    <w:rPr>
                      <w:b/>
                      <w:i/>
                    </w:rPr>
                  </w:pPr>
                </w:p>
              </w:tc>
            </w:tr>
            <w:tr w:rsidR="005540FC" w:rsidRPr="00327045" w14:paraId="782243B9" w14:textId="77777777" w:rsidTr="005540FC">
              <w:tc>
                <w:tcPr>
                  <w:tcW w:w="562" w:type="dxa"/>
                </w:tcPr>
                <w:p w14:paraId="7F9CA9B7" w14:textId="77777777" w:rsidR="005540FC" w:rsidRPr="00327045" w:rsidRDefault="005540FC" w:rsidP="005540FC">
                  <w:pPr>
                    <w:tabs>
                      <w:tab w:val="left" w:pos="1701"/>
                    </w:tabs>
                    <w:spacing w:line="276" w:lineRule="auto"/>
                    <w:rPr>
                      <w:b/>
                    </w:rPr>
                  </w:pPr>
                  <w:r w:rsidRPr="00327045">
                    <w:rPr>
                      <w:b/>
                    </w:rPr>
                    <w:t>2.</w:t>
                  </w:r>
                </w:p>
              </w:tc>
              <w:tc>
                <w:tcPr>
                  <w:tcW w:w="1563" w:type="dxa"/>
                </w:tcPr>
                <w:p w14:paraId="3827D31B" w14:textId="77777777" w:rsidR="005540FC" w:rsidRPr="00327045" w:rsidRDefault="005540FC" w:rsidP="005540FC">
                  <w:pPr>
                    <w:tabs>
                      <w:tab w:val="left" w:pos="1701"/>
                    </w:tabs>
                    <w:spacing w:line="276" w:lineRule="auto"/>
                    <w:rPr>
                      <w:b/>
                      <w:i/>
                    </w:rPr>
                  </w:pPr>
                </w:p>
              </w:tc>
              <w:tc>
                <w:tcPr>
                  <w:tcW w:w="3682" w:type="dxa"/>
                </w:tcPr>
                <w:p w14:paraId="6ADA95F0" w14:textId="77777777" w:rsidR="005540FC" w:rsidRPr="00327045" w:rsidRDefault="005540FC" w:rsidP="005540FC">
                  <w:pPr>
                    <w:tabs>
                      <w:tab w:val="left" w:pos="1701"/>
                    </w:tabs>
                    <w:spacing w:line="276" w:lineRule="auto"/>
                    <w:rPr>
                      <w:b/>
                      <w:i/>
                    </w:rPr>
                  </w:pPr>
                </w:p>
              </w:tc>
              <w:tc>
                <w:tcPr>
                  <w:tcW w:w="2126" w:type="dxa"/>
                </w:tcPr>
                <w:p w14:paraId="5EB6FDF0" w14:textId="77777777" w:rsidR="005540FC" w:rsidRPr="00327045" w:rsidRDefault="005540FC" w:rsidP="005540FC">
                  <w:pPr>
                    <w:tabs>
                      <w:tab w:val="left" w:pos="1701"/>
                    </w:tabs>
                    <w:spacing w:line="276" w:lineRule="auto"/>
                    <w:rPr>
                      <w:b/>
                      <w:i/>
                    </w:rPr>
                  </w:pPr>
                </w:p>
              </w:tc>
              <w:tc>
                <w:tcPr>
                  <w:tcW w:w="1135" w:type="dxa"/>
                </w:tcPr>
                <w:p w14:paraId="2D38D3CE" w14:textId="77777777" w:rsidR="005540FC" w:rsidRPr="00327045" w:rsidRDefault="005540FC" w:rsidP="005540FC">
                  <w:pPr>
                    <w:tabs>
                      <w:tab w:val="left" w:pos="1701"/>
                    </w:tabs>
                    <w:spacing w:line="276" w:lineRule="auto"/>
                    <w:rPr>
                      <w:b/>
                      <w:i/>
                    </w:rPr>
                  </w:pPr>
                </w:p>
              </w:tc>
            </w:tr>
            <w:tr w:rsidR="005540FC" w:rsidRPr="00327045" w14:paraId="1730CDE6" w14:textId="77777777" w:rsidTr="005540FC">
              <w:tc>
                <w:tcPr>
                  <w:tcW w:w="562" w:type="dxa"/>
                </w:tcPr>
                <w:p w14:paraId="558D11C2" w14:textId="77777777" w:rsidR="005540FC" w:rsidRPr="00327045" w:rsidRDefault="005540FC" w:rsidP="005540FC">
                  <w:pPr>
                    <w:tabs>
                      <w:tab w:val="left" w:pos="1701"/>
                    </w:tabs>
                    <w:spacing w:line="276" w:lineRule="auto"/>
                    <w:rPr>
                      <w:b/>
                    </w:rPr>
                  </w:pPr>
                  <w:r w:rsidRPr="00327045">
                    <w:rPr>
                      <w:b/>
                    </w:rPr>
                    <w:t>3.</w:t>
                  </w:r>
                </w:p>
              </w:tc>
              <w:tc>
                <w:tcPr>
                  <w:tcW w:w="1563" w:type="dxa"/>
                </w:tcPr>
                <w:p w14:paraId="1FEF1B91" w14:textId="77777777" w:rsidR="005540FC" w:rsidRPr="00327045" w:rsidRDefault="005540FC" w:rsidP="005540FC">
                  <w:pPr>
                    <w:tabs>
                      <w:tab w:val="left" w:pos="1701"/>
                    </w:tabs>
                    <w:spacing w:line="276" w:lineRule="auto"/>
                    <w:rPr>
                      <w:b/>
                      <w:i/>
                    </w:rPr>
                  </w:pPr>
                </w:p>
              </w:tc>
              <w:tc>
                <w:tcPr>
                  <w:tcW w:w="3682" w:type="dxa"/>
                </w:tcPr>
                <w:p w14:paraId="33014638" w14:textId="77777777" w:rsidR="005540FC" w:rsidRPr="00327045" w:rsidRDefault="005540FC" w:rsidP="005540FC">
                  <w:pPr>
                    <w:tabs>
                      <w:tab w:val="left" w:pos="1701"/>
                    </w:tabs>
                    <w:spacing w:line="276" w:lineRule="auto"/>
                    <w:rPr>
                      <w:b/>
                      <w:i/>
                    </w:rPr>
                  </w:pPr>
                </w:p>
              </w:tc>
              <w:tc>
                <w:tcPr>
                  <w:tcW w:w="2126" w:type="dxa"/>
                </w:tcPr>
                <w:p w14:paraId="52EFA331" w14:textId="77777777" w:rsidR="005540FC" w:rsidRPr="00327045" w:rsidRDefault="005540FC" w:rsidP="005540FC">
                  <w:pPr>
                    <w:tabs>
                      <w:tab w:val="left" w:pos="1701"/>
                    </w:tabs>
                    <w:spacing w:line="276" w:lineRule="auto"/>
                    <w:rPr>
                      <w:b/>
                      <w:i/>
                    </w:rPr>
                  </w:pPr>
                </w:p>
              </w:tc>
              <w:tc>
                <w:tcPr>
                  <w:tcW w:w="1135" w:type="dxa"/>
                </w:tcPr>
                <w:p w14:paraId="4E546844" w14:textId="77777777" w:rsidR="005540FC" w:rsidRPr="00327045" w:rsidRDefault="005540FC" w:rsidP="005540FC">
                  <w:pPr>
                    <w:tabs>
                      <w:tab w:val="left" w:pos="1701"/>
                    </w:tabs>
                    <w:spacing w:line="276" w:lineRule="auto"/>
                    <w:rPr>
                      <w:b/>
                      <w:i/>
                    </w:rPr>
                  </w:pPr>
                </w:p>
              </w:tc>
            </w:tr>
          </w:tbl>
          <w:p w14:paraId="66EF5DBE" w14:textId="77777777" w:rsidR="00414CC7" w:rsidRPr="00327045" w:rsidRDefault="00414CC7" w:rsidP="00523FEB">
            <w:pPr>
              <w:tabs>
                <w:tab w:val="left" w:pos="1701"/>
              </w:tabs>
              <w:spacing w:line="276" w:lineRule="auto"/>
              <w:rPr>
                <w:b/>
                <w:i/>
              </w:rPr>
            </w:pPr>
          </w:p>
          <w:p w14:paraId="11E4E771" w14:textId="0AB708B7" w:rsidR="00523FEB" w:rsidRPr="00327045" w:rsidRDefault="00523FEB" w:rsidP="00523FEB">
            <w:pPr>
              <w:tabs>
                <w:tab w:val="left" w:pos="1701"/>
              </w:tabs>
              <w:spacing w:line="276" w:lineRule="auto"/>
              <w:rPr>
                <w:bCs/>
                <w:i/>
              </w:rPr>
            </w:pPr>
          </w:p>
          <w:p w14:paraId="1212AA40" w14:textId="7233F02D" w:rsidR="00523FEB" w:rsidRPr="00327045" w:rsidRDefault="00523FEB" w:rsidP="0013422F">
            <w:pPr>
              <w:tabs>
                <w:tab w:val="left" w:pos="1701"/>
              </w:tabs>
              <w:spacing w:line="276" w:lineRule="auto"/>
              <w:rPr>
                <w:bCs/>
                <w:i/>
              </w:rPr>
            </w:pPr>
          </w:p>
          <w:p w14:paraId="4D91EC27" w14:textId="5B86E51B" w:rsidR="00523FEB" w:rsidRPr="00327045" w:rsidRDefault="00523FEB" w:rsidP="0013422F">
            <w:pPr>
              <w:tabs>
                <w:tab w:val="left" w:pos="1701"/>
              </w:tabs>
              <w:spacing w:line="276" w:lineRule="auto"/>
              <w:rPr>
                <w:bCs/>
                <w:i/>
              </w:rPr>
            </w:pPr>
          </w:p>
          <w:p w14:paraId="61101DC4" w14:textId="338FA71A" w:rsidR="00A94050" w:rsidRPr="00327045" w:rsidRDefault="00A94050" w:rsidP="0013422F">
            <w:pPr>
              <w:tabs>
                <w:tab w:val="left" w:pos="1701"/>
              </w:tabs>
              <w:spacing w:line="276" w:lineRule="auto"/>
              <w:rPr>
                <w:bCs/>
                <w:i/>
              </w:rPr>
            </w:pPr>
          </w:p>
          <w:p w14:paraId="290A7154" w14:textId="77777777" w:rsidR="003D165D" w:rsidRPr="00327045" w:rsidRDefault="003D165D" w:rsidP="0013422F">
            <w:pPr>
              <w:tabs>
                <w:tab w:val="left" w:pos="1701"/>
              </w:tabs>
              <w:spacing w:line="276" w:lineRule="auto"/>
              <w:rPr>
                <w:bCs/>
                <w:i/>
              </w:rPr>
            </w:pPr>
          </w:p>
          <w:p w14:paraId="4D7D5398" w14:textId="77777777" w:rsidR="0013422F" w:rsidRPr="00327045" w:rsidRDefault="0013422F" w:rsidP="0013422F">
            <w:pPr>
              <w:tabs>
                <w:tab w:val="left" w:pos="1701"/>
              </w:tabs>
              <w:spacing w:line="276" w:lineRule="auto"/>
              <w:rPr>
                <w:b/>
                <w:i/>
              </w:rPr>
            </w:pPr>
            <w:r w:rsidRPr="00327045">
              <w:rPr>
                <w:b/>
                <w:i/>
              </w:rPr>
              <w:t>Pētījuma īstenošanas laika grafiks</w:t>
            </w:r>
          </w:p>
          <w:tbl>
            <w:tblPr>
              <w:tblStyle w:val="TableGrid"/>
              <w:tblW w:w="0" w:type="auto"/>
              <w:tblLayout w:type="fixed"/>
              <w:tblLook w:val="04A0" w:firstRow="1" w:lastRow="0" w:firstColumn="1" w:lastColumn="0" w:noHBand="0" w:noVBand="1"/>
            </w:tblPr>
            <w:tblGrid>
              <w:gridCol w:w="985"/>
              <w:gridCol w:w="637"/>
              <w:gridCol w:w="567"/>
              <w:gridCol w:w="709"/>
              <w:gridCol w:w="709"/>
              <w:gridCol w:w="567"/>
              <w:gridCol w:w="567"/>
              <w:gridCol w:w="567"/>
              <w:gridCol w:w="567"/>
              <w:gridCol w:w="567"/>
              <w:gridCol w:w="567"/>
              <w:gridCol w:w="567"/>
              <w:gridCol w:w="567"/>
            </w:tblGrid>
            <w:tr w:rsidR="009C6538" w:rsidRPr="00327045" w14:paraId="3CE85BC4" w14:textId="42C06E80" w:rsidTr="00FF0D37">
              <w:tc>
                <w:tcPr>
                  <w:tcW w:w="985" w:type="dxa"/>
                </w:tcPr>
                <w:p w14:paraId="4609440F" w14:textId="30035B1B" w:rsidR="009C6538" w:rsidRPr="00327045" w:rsidRDefault="009C6538" w:rsidP="0013422F">
                  <w:pPr>
                    <w:tabs>
                      <w:tab w:val="left" w:pos="1701"/>
                    </w:tabs>
                    <w:spacing w:line="276" w:lineRule="auto"/>
                    <w:rPr>
                      <w:b/>
                      <w:i/>
                      <w:sz w:val="18"/>
                      <w:szCs w:val="18"/>
                    </w:rPr>
                  </w:pPr>
                  <w:r w:rsidRPr="00327045">
                    <w:rPr>
                      <w:b/>
                      <w:i/>
                      <w:sz w:val="18"/>
                      <w:szCs w:val="18"/>
                    </w:rPr>
                    <w:t>Mēnesis</w:t>
                  </w:r>
                </w:p>
              </w:tc>
              <w:tc>
                <w:tcPr>
                  <w:tcW w:w="637" w:type="dxa"/>
                </w:tcPr>
                <w:p w14:paraId="6C84CEB6" w14:textId="4E3AB0F5" w:rsidR="009C6538" w:rsidRPr="00327045" w:rsidRDefault="009C6538" w:rsidP="0013422F">
                  <w:pPr>
                    <w:tabs>
                      <w:tab w:val="left" w:pos="1701"/>
                    </w:tabs>
                    <w:spacing w:line="276" w:lineRule="auto"/>
                    <w:rPr>
                      <w:b/>
                      <w:i/>
                      <w:sz w:val="22"/>
                      <w:szCs w:val="22"/>
                    </w:rPr>
                  </w:pPr>
                  <w:r w:rsidRPr="00327045">
                    <w:rPr>
                      <w:b/>
                      <w:i/>
                      <w:sz w:val="22"/>
                      <w:szCs w:val="22"/>
                    </w:rPr>
                    <w:t>01.</w:t>
                  </w:r>
                </w:p>
              </w:tc>
              <w:tc>
                <w:tcPr>
                  <w:tcW w:w="567" w:type="dxa"/>
                </w:tcPr>
                <w:p w14:paraId="3DFAFF19" w14:textId="4AA86118" w:rsidR="009C6538" w:rsidRPr="00327045" w:rsidRDefault="009C6538" w:rsidP="0013422F">
                  <w:pPr>
                    <w:tabs>
                      <w:tab w:val="left" w:pos="1701"/>
                    </w:tabs>
                    <w:spacing w:line="276" w:lineRule="auto"/>
                    <w:rPr>
                      <w:b/>
                      <w:i/>
                      <w:sz w:val="22"/>
                      <w:szCs w:val="22"/>
                    </w:rPr>
                  </w:pPr>
                  <w:r w:rsidRPr="00327045">
                    <w:rPr>
                      <w:b/>
                      <w:i/>
                      <w:sz w:val="22"/>
                      <w:szCs w:val="22"/>
                    </w:rPr>
                    <w:t>02.</w:t>
                  </w:r>
                </w:p>
              </w:tc>
              <w:tc>
                <w:tcPr>
                  <w:tcW w:w="709" w:type="dxa"/>
                </w:tcPr>
                <w:p w14:paraId="611939F9" w14:textId="6A4F5C95" w:rsidR="009C6538" w:rsidRPr="00327045" w:rsidRDefault="009C6538" w:rsidP="0013422F">
                  <w:pPr>
                    <w:tabs>
                      <w:tab w:val="left" w:pos="1701"/>
                    </w:tabs>
                    <w:spacing w:line="276" w:lineRule="auto"/>
                    <w:rPr>
                      <w:b/>
                      <w:i/>
                      <w:sz w:val="22"/>
                      <w:szCs w:val="22"/>
                    </w:rPr>
                  </w:pPr>
                  <w:r w:rsidRPr="00327045">
                    <w:rPr>
                      <w:b/>
                      <w:i/>
                      <w:sz w:val="22"/>
                      <w:szCs w:val="22"/>
                    </w:rPr>
                    <w:t>03.</w:t>
                  </w:r>
                </w:p>
              </w:tc>
              <w:tc>
                <w:tcPr>
                  <w:tcW w:w="709" w:type="dxa"/>
                </w:tcPr>
                <w:p w14:paraId="1FD1E1C5" w14:textId="5B15537C" w:rsidR="009C6538" w:rsidRPr="00327045" w:rsidRDefault="009C6538" w:rsidP="0013422F">
                  <w:pPr>
                    <w:tabs>
                      <w:tab w:val="left" w:pos="1701"/>
                    </w:tabs>
                    <w:spacing w:line="276" w:lineRule="auto"/>
                    <w:rPr>
                      <w:b/>
                      <w:i/>
                      <w:sz w:val="22"/>
                      <w:szCs w:val="22"/>
                    </w:rPr>
                  </w:pPr>
                  <w:r w:rsidRPr="00327045">
                    <w:rPr>
                      <w:b/>
                      <w:i/>
                      <w:sz w:val="22"/>
                      <w:szCs w:val="22"/>
                    </w:rPr>
                    <w:t>04.</w:t>
                  </w:r>
                </w:p>
              </w:tc>
              <w:tc>
                <w:tcPr>
                  <w:tcW w:w="567" w:type="dxa"/>
                </w:tcPr>
                <w:p w14:paraId="51CF1403" w14:textId="3646C9E4" w:rsidR="009C6538" w:rsidRPr="00327045" w:rsidRDefault="009C6538" w:rsidP="0013422F">
                  <w:pPr>
                    <w:tabs>
                      <w:tab w:val="left" w:pos="1701"/>
                    </w:tabs>
                    <w:spacing w:line="276" w:lineRule="auto"/>
                    <w:rPr>
                      <w:b/>
                      <w:i/>
                      <w:sz w:val="22"/>
                      <w:szCs w:val="22"/>
                    </w:rPr>
                  </w:pPr>
                  <w:r w:rsidRPr="00327045">
                    <w:rPr>
                      <w:b/>
                      <w:i/>
                      <w:sz w:val="22"/>
                      <w:szCs w:val="22"/>
                    </w:rPr>
                    <w:t>05.</w:t>
                  </w:r>
                </w:p>
              </w:tc>
              <w:tc>
                <w:tcPr>
                  <w:tcW w:w="567" w:type="dxa"/>
                </w:tcPr>
                <w:p w14:paraId="103FA1F1" w14:textId="52409099" w:rsidR="009C6538" w:rsidRPr="00327045" w:rsidRDefault="009C6538" w:rsidP="0013422F">
                  <w:pPr>
                    <w:tabs>
                      <w:tab w:val="left" w:pos="1701"/>
                    </w:tabs>
                    <w:spacing w:line="276" w:lineRule="auto"/>
                    <w:rPr>
                      <w:b/>
                      <w:i/>
                      <w:sz w:val="22"/>
                      <w:szCs w:val="22"/>
                    </w:rPr>
                  </w:pPr>
                  <w:r w:rsidRPr="00327045">
                    <w:rPr>
                      <w:b/>
                      <w:i/>
                      <w:sz w:val="22"/>
                      <w:szCs w:val="22"/>
                    </w:rPr>
                    <w:t>06.</w:t>
                  </w:r>
                </w:p>
              </w:tc>
              <w:tc>
                <w:tcPr>
                  <w:tcW w:w="567" w:type="dxa"/>
                </w:tcPr>
                <w:p w14:paraId="74344EC6" w14:textId="362A56E9" w:rsidR="009C6538" w:rsidRPr="00327045" w:rsidRDefault="009C6538" w:rsidP="0013422F">
                  <w:pPr>
                    <w:tabs>
                      <w:tab w:val="left" w:pos="1701"/>
                    </w:tabs>
                    <w:spacing w:line="276" w:lineRule="auto"/>
                    <w:rPr>
                      <w:b/>
                      <w:i/>
                      <w:sz w:val="22"/>
                      <w:szCs w:val="22"/>
                    </w:rPr>
                  </w:pPr>
                  <w:r w:rsidRPr="00327045">
                    <w:rPr>
                      <w:b/>
                      <w:i/>
                      <w:sz w:val="22"/>
                      <w:szCs w:val="22"/>
                    </w:rPr>
                    <w:t>07.</w:t>
                  </w:r>
                </w:p>
              </w:tc>
              <w:tc>
                <w:tcPr>
                  <w:tcW w:w="567" w:type="dxa"/>
                </w:tcPr>
                <w:p w14:paraId="15BEF2ED" w14:textId="3A93F99C" w:rsidR="009C6538" w:rsidRPr="00327045" w:rsidRDefault="009C6538" w:rsidP="0013422F">
                  <w:pPr>
                    <w:tabs>
                      <w:tab w:val="left" w:pos="1701"/>
                    </w:tabs>
                    <w:spacing w:line="276" w:lineRule="auto"/>
                    <w:rPr>
                      <w:b/>
                      <w:i/>
                      <w:sz w:val="22"/>
                      <w:szCs w:val="22"/>
                    </w:rPr>
                  </w:pPr>
                  <w:r w:rsidRPr="00327045">
                    <w:rPr>
                      <w:b/>
                      <w:i/>
                      <w:sz w:val="22"/>
                      <w:szCs w:val="22"/>
                    </w:rPr>
                    <w:t>08.</w:t>
                  </w:r>
                </w:p>
              </w:tc>
              <w:tc>
                <w:tcPr>
                  <w:tcW w:w="567" w:type="dxa"/>
                </w:tcPr>
                <w:p w14:paraId="597A1E46" w14:textId="6953C0FB" w:rsidR="009C6538" w:rsidRPr="00327045" w:rsidRDefault="009C6538" w:rsidP="0013422F">
                  <w:pPr>
                    <w:tabs>
                      <w:tab w:val="left" w:pos="1701"/>
                    </w:tabs>
                    <w:spacing w:line="276" w:lineRule="auto"/>
                    <w:rPr>
                      <w:b/>
                      <w:i/>
                      <w:sz w:val="22"/>
                      <w:szCs w:val="22"/>
                    </w:rPr>
                  </w:pPr>
                  <w:r w:rsidRPr="00327045">
                    <w:rPr>
                      <w:b/>
                      <w:i/>
                      <w:sz w:val="22"/>
                      <w:szCs w:val="22"/>
                    </w:rPr>
                    <w:t>09.</w:t>
                  </w:r>
                </w:p>
              </w:tc>
              <w:tc>
                <w:tcPr>
                  <w:tcW w:w="567" w:type="dxa"/>
                </w:tcPr>
                <w:p w14:paraId="55AF74AB" w14:textId="3BFFE451" w:rsidR="009C6538" w:rsidRPr="00327045" w:rsidRDefault="009C6538" w:rsidP="0013422F">
                  <w:pPr>
                    <w:tabs>
                      <w:tab w:val="left" w:pos="1701"/>
                    </w:tabs>
                    <w:spacing w:line="276" w:lineRule="auto"/>
                    <w:rPr>
                      <w:b/>
                      <w:i/>
                      <w:sz w:val="22"/>
                      <w:szCs w:val="22"/>
                    </w:rPr>
                  </w:pPr>
                  <w:r w:rsidRPr="00327045">
                    <w:rPr>
                      <w:b/>
                      <w:i/>
                      <w:sz w:val="22"/>
                      <w:szCs w:val="22"/>
                    </w:rPr>
                    <w:t>10.</w:t>
                  </w:r>
                </w:p>
              </w:tc>
              <w:tc>
                <w:tcPr>
                  <w:tcW w:w="567" w:type="dxa"/>
                </w:tcPr>
                <w:p w14:paraId="7BE10F1C" w14:textId="77E93315" w:rsidR="009C6538" w:rsidRPr="00327045" w:rsidRDefault="009C6538" w:rsidP="0013422F">
                  <w:pPr>
                    <w:tabs>
                      <w:tab w:val="left" w:pos="1701"/>
                    </w:tabs>
                    <w:spacing w:line="276" w:lineRule="auto"/>
                    <w:rPr>
                      <w:b/>
                      <w:i/>
                      <w:sz w:val="22"/>
                      <w:szCs w:val="22"/>
                    </w:rPr>
                  </w:pPr>
                  <w:r w:rsidRPr="00327045">
                    <w:rPr>
                      <w:b/>
                      <w:i/>
                      <w:sz w:val="22"/>
                      <w:szCs w:val="22"/>
                    </w:rPr>
                    <w:t>11.</w:t>
                  </w:r>
                </w:p>
              </w:tc>
              <w:tc>
                <w:tcPr>
                  <w:tcW w:w="567" w:type="dxa"/>
                </w:tcPr>
                <w:p w14:paraId="6B5BF844" w14:textId="1D3269CA" w:rsidR="009C6538" w:rsidRPr="00327045" w:rsidRDefault="009C6538" w:rsidP="0013422F">
                  <w:pPr>
                    <w:tabs>
                      <w:tab w:val="left" w:pos="1701"/>
                    </w:tabs>
                    <w:spacing w:line="276" w:lineRule="auto"/>
                    <w:rPr>
                      <w:b/>
                      <w:i/>
                      <w:sz w:val="22"/>
                      <w:szCs w:val="22"/>
                    </w:rPr>
                  </w:pPr>
                  <w:r w:rsidRPr="00327045">
                    <w:rPr>
                      <w:b/>
                      <w:i/>
                      <w:sz w:val="22"/>
                      <w:szCs w:val="22"/>
                    </w:rPr>
                    <w:t>12.</w:t>
                  </w:r>
                </w:p>
              </w:tc>
            </w:tr>
            <w:tr w:rsidR="009C6538" w:rsidRPr="00327045" w14:paraId="0823F288" w14:textId="42504BC1" w:rsidTr="00FF0D37">
              <w:tc>
                <w:tcPr>
                  <w:tcW w:w="985" w:type="dxa"/>
                </w:tcPr>
                <w:p w14:paraId="39153D1A" w14:textId="397F0E8E" w:rsidR="009C6538" w:rsidRPr="00327045" w:rsidRDefault="009C6538" w:rsidP="0013422F">
                  <w:pPr>
                    <w:tabs>
                      <w:tab w:val="left" w:pos="1701"/>
                    </w:tabs>
                    <w:spacing w:line="276" w:lineRule="auto"/>
                    <w:rPr>
                      <w:b/>
                      <w:i/>
                      <w:sz w:val="18"/>
                      <w:szCs w:val="18"/>
                    </w:rPr>
                  </w:pPr>
                  <w:r w:rsidRPr="00327045">
                    <w:rPr>
                      <w:b/>
                      <w:i/>
                      <w:sz w:val="18"/>
                      <w:szCs w:val="18"/>
                    </w:rPr>
                    <w:t>Uzdevums</w:t>
                  </w:r>
                </w:p>
              </w:tc>
              <w:tc>
                <w:tcPr>
                  <w:tcW w:w="637" w:type="dxa"/>
                </w:tcPr>
                <w:p w14:paraId="7ED5F28C" w14:textId="77777777" w:rsidR="009C6538" w:rsidRPr="00327045" w:rsidRDefault="009C6538" w:rsidP="0013422F">
                  <w:pPr>
                    <w:tabs>
                      <w:tab w:val="left" w:pos="1701"/>
                    </w:tabs>
                    <w:spacing w:line="276" w:lineRule="auto"/>
                    <w:rPr>
                      <w:b/>
                      <w:i/>
                    </w:rPr>
                  </w:pPr>
                </w:p>
              </w:tc>
              <w:tc>
                <w:tcPr>
                  <w:tcW w:w="567" w:type="dxa"/>
                </w:tcPr>
                <w:p w14:paraId="70C6D879" w14:textId="77777777" w:rsidR="009C6538" w:rsidRPr="00327045" w:rsidRDefault="009C6538" w:rsidP="0013422F">
                  <w:pPr>
                    <w:tabs>
                      <w:tab w:val="left" w:pos="1701"/>
                    </w:tabs>
                    <w:spacing w:line="276" w:lineRule="auto"/>
                    <w:rPr>
                      <w:b/>
                      <w:i/>
                    </w:rPr>
                  </w:pPr>
                </w:p>
              </w:tc>
              <w:tc>
                <w:tcPr>
                  <w:tcW w:w="709" w:type="dxa"/>
                </w:tcPr>
                <w:p w14:paraId="176B7E4A" w14:textId="77777777" w:rsidR="009C6538" w:rsidRPr="00327045" w:rsidRDefault="009C6538" w:rsidP="0013422F">
                  <w:pPr>
                    <w:tabs>
                      <w:tab w:val="left" w:pos="1701"/>
                    </w:tabs>
                    <w:spacing w:line="276" w:lineRule="auto"/>
                    <w:rPr>
                      <w:b/>
                      <w:i/>
                    </w:rPr>
                  </w:pPr>
                </w:p>
              </w:tc>
              <w:tc>
                <w:tcPr>
                  <w:tcW w:w="709" w:type="dxa"/>
                </w:tcPr>
                <w:p w14:paraId="11D898C1" w14:textId="77777777" w:rsidR="009C6538" w:rsidRPr="00327045" w:rsidRDefault="009C6538" w:rsidP="0013422F">
                  <w:pPr>
                    <w:tabs>
                      <w:tab w:val="left" w:pos="1701"/>
                    </w:tabs>
                    <w:spacing w:line="276" w:lineRule="auto"/>
                    <w:rPr>
                      <w:b/>
                      <w:i/>
                    </w:rPr>
                  </w:pPr>
                </w:p>
              </w:tc>
              <w:tc>
                <w:tcPr>
                  <w:tcW w:w="567" w:type="dxa"/>
                </w:tcPr>
                <w:p w14:paraId="3D68DC9C" w14:textId="77777777" w:rsidR="009C6538" w:rsidRPr="00327045" w:rsidRDefault="009C6538" w:rsidP="0013422F">
                  <w:pPr>
                    <w:tabs>
                      <w:tab w:val="left" w:pos="1701"/>
                    </w:tabs>
                    <w:spacing w:line="276" w:lineRule="auto"/>
                    <w:rPr>
                      <w:b/>
                      <w:i/>
                    </w:rPr>
                  </w:pPr>
                </w:p>
              </w:tc>
              <w:tc>
                <w:tcPr>
                  <w:tcW w:w="567" w:type="dxa"/>
                </w:tcPr>
                <w:p w14:paraId="7AE424DC" w14:textId="77777777" w:rsidR="009C6538" w:rsidRPr="00327045" w:rsidRDefault="009C6538" w:rsidP="0013422F">
                  <w:pPr>
                    <w:tabs>
                      <w:tab w:val="left" w:pos="1701"/>
                    </w:tabs>
                    <w:spacing w:line="276" w:lineRule="auto"/>
                    <w:rPr>
                      <w:b/>
                      <w:i/>
                    </w:rPr>
                  </w:pPr>
                </w:p>
              </w:tc>
              <w:tc>
                <w:tcPr>
                  <w:tcW w:w="567" w:type="dxa"/>
                </w:tcPr>
                <w:p w14:paraId="1D67041C" w14:textId="77777777" w:rsidR="009C6538" w:rsidRPr="00327045" w:rsidRDefault="009C6538" w:rsidP="0013422F">
                  <w:pPr>
                    <w:tabs>
                      <w:tab w:val="left" w:pos="1701"/>
                    </w:tabs>
                    <w:spacing w:line="276" w:lineRule="auto"/>
                    <w:rPr>
                      <w:b/>
                      <w:i/>
                    </w:rPr>
                  </w:pPr>
                </w:p>
              </w:tc>
              <w:tc>
                <w:tcPr>
                  <w:tcW w:w="567" w:type="dxa"/>
                </w:tcPr>
                <w:p w14:paraId="14156723" w14:textId="77777777" w:rsidR="009C6538" w:rsidRPr="00327045" w:rsidRDefault="009C6538" w:rsidP="0013422F">
                  <w:pPr>
                    <w:tabs>
                      <w:tab w:val="left" w:pos="1701"/>
                    </w:tabs>
                    <w:spacing w:line="276" w:lineRule="auto"/>
                    <w:rPr>
                      <w:b/>
                      <w:i/>
                    </w:rPr>
                  </w:pPr>
                </w:p>
              </w:tc>
              <w:tc>
                <w:tcPr>
                  <w:tcW w:w="567" w:type="dxa"/>
                </w:tcPr>
                <w:p w14:paraId="14226FB3" w14:textId="77777777" w:rsidR="009C6538" w:rsidRPr="00327045" w:rsidRDefault="009C6538" w:rsidP="0013422F">
                  <w:pPr>
                    <w:tabs>
                      <w:tab w:val="left" w:pos="1701"/>
                    </w:tabs>
                    <w:spacing w:line="276" w:lineRule="auto"/>
                    <w:rPr>
                      <w:b/>
                      <w:i/>
                    </w:rPr>
                  </w:pPr>
                </w:p>
              </w:tc>
              <w:tc>
                <w:tcPr>
                  <w:tcW w:w="567" w:type="dxa"/>
                </w:tcPr>
                <w:p w14:paraId="08206835" w14:textId="77777777" w:rsidR="009C6538" w:rsidRPr="00327045" w:rsidRDefault="009C6538" w:rsidP="0013422F">
                  <w:pPr>
                    <w:tabs>
                      <w:tab w:val="left" w:pos="1701"/>
                    </w:tabs>
                    <w:spacing w:line="276" w:lineRule="auto"/>
                    <w:rPr>
                      <w:b/>
                      <w:i/>
                    </w:rPr>
                  </w:pPr>
                </w:p>
              </w:tc>
              <w:tc>
                <w:tcPr>
                  <w:tcW w:w="567" w:type="dxa"/>
                </w:tcPr>
                <w:p w14:paraId="178BC849" w14:textId="77777777" w:rsidR="009C6538" w:rsidRPr="00327045" w:rsidRDefault="009C6538" w:rsidP="0013422F">
                  <w:pPr>
                    <w:tabs>
                      <w:tab w:val="left" w:pos="1701"/>
                    </w:tabs>
                    <w:spacing w:line="276" w:lineRule="auto"/>
                    <w:rPr>
                      <w:b/>
                      <w:i/>
                    </w:rPr>
                  </w:pPr>
                </w:p>
              </w:tc>
              <w:tc>
                <w:tcPr>
                  <w:tcW w:w="567" w:type="dxa"/>
                </w:tcPr>
                <w:p w14:paraId="1D76F91E" w14:textId="77777777" w:rsidR="009C6538" w:rsidRPr="00327045" w:rsidRDefault="009C6538" w:rsidP="0013422F">
                  <w:pPr>
                    <w:tabs>
                      <w:tab w:val="left" w:pos="1701"/>
                    </w:tabs>
                    <w:spacing w:line="276" w:lineRule="auto"/>
                    <w:rPr>
                      <w:b/>
                      <w:i/>
                    </w:rPr>
                  </w:pPr>
                </w:p>
              </w:tc>
            </w:tr>
          </w:tbl>
          <w:p w14:paraId="288BBE95" w14:textId="77777777" w:rsidR="00A94050" w:rsidRPr="00327045" w:rsidRDefault="00A94050" w:rsidP="0013422F">
            <w:pPr>
              <w:tabs>
                <w:tab w:val="left" w:pos="1701"/>
              </w:tabs>
              <w:spacing w:line="276" w:lineRule="auto"/>
              <w:rPr>
                <w:bCs/>
                <w:i/>
              </w:rPr>
            </w:pPr>
          </w:p>
          <w:p w14:paraId="5AED1C44" w14:textId="77777777" w:rsidR="0052613A" w:rsidRPr="00327045" w:rsidRDefault="0052613A" w:rsidP="0013422F">
            <w:pPr>
              <w:tabs>
                <w:tab w:val="left" w:pos="1701"/>
              </w:tabs>
              <w:spacing w:line="276" w:lineRule="auto"/>
              <w:rPr>
                <w:bCs/>
                <w:i/>
              </w:rPr>
            </w:pPr>
          </w:p>
          <w:p w14:paraId="2962B5BE" w14:textId="77777777" w:rsidR="00A94050" w:rsidRPr="00327045" w:rsidRDefault="00A94050" w:rsidP="0013422F">
            <w:pPr>
              <w:tabs>
                <w:tab w:val="left" w:pos="1701"/>
              </w:tabs>
              <w:spacing w:line="276" w:lineRule="auto"/>
              <w:rPr>
                <w:bCs/>
                <w:i/>
              </w:rPr>
            </w:pPr>
          </w:p>
          <w:p w14:paraId="741E3723" w14:textId="592CDE8D" w:rsidR="0013422F" w:rsidRPr="00327045" w:rsidRDefault="0013422F" w:rsidP="0013422F">
            <w:pPr>
              <w:tabs>
                <w:tab w:val="left" w:pos="1701"/>
              </w:tabs>
              <w:spacing w:line="276" w:lineRule="auto"/>
              <w:rPr>
                <w:b/>
                <w:i/>
              </w:rPr>
            </w:pPr>
            <w:r w:rsidRPr="00327045">
              <w:rPr>
                <w:b/>
                <w:i/>
              </w:rPr>
              <w:t xml:space="preserve">Praktiskais pielietojums un pētījuma atziņu ietekme </w:t>
            </w:r>
            <w:r w:rsidR="0089436A" w:rsidRPr="00327045">
              <w:rPr>
                <w:b/>
                <w:i/>
              </w:rPr>
              <w:t xml:space="preserve">konkrētās zinātnes nozares attīstības </w:t>
            </w:r>
            <w:r w:rsidRPr="00327045">
              <w:rPr>
                <w:b/>
                <w:i/>
              </w:rPr>
              <w:t>kontekstā</w:t>
            </w:r>
          </w:p>
          <w:p w14:paraId="46362191" w14:textId="77777777" w:rsidR="0013422F" w:rsidRPr="00327045" w:rsidRDefault="0013422F" w:rsidP="0013422F">
            <w:pPr>
              <w:tabs>
                <w:tab w:val="left" w:pos="1701"/>
              </w:tabs>
              <w:spacing w:line="276" w:lineRule="auto"/>
              <w:rPr>
                <w:bCs/>
              </w:rPr>
            </w:pPr>
          </w:p>
          <w:p w14:paraId="4D20D6A9" w14:textId="77777777" w:rsidR="0013422F" w:rsidRPr="00327045" w:rsidRDefault="0013422F" w:rsidP="0013422F">
            <w:pPr>
              <w:tabs>
                <w:tab w:val="left" w:pos="1701"/>
              </w:tabs>
              <w:spacing w:line="276" w:lineRule="auto"/>
              <w:rPr>
                <w:bCs/>
              </w:rPr>
            </w:pPr>
          </w:p>
          <w:p w14:paraId="7FD7F712" w14:textId="77777777" w:rsidR="0013422F" w:rsidRPr="00327045" w:rsidRDefault="0013422F" w:rsidP="0013422F">
            <w:pPr>
              <w:tabs>
                <w:tab w:val="left" w:pos="1701"/>
              </w:tabs>
              <w:spacing w:line="276" w:lineRule="auto"/>
              <w:rPr>
                <w:bCs/>
              </w:rPr>
            </w:pPr>
          </w:p>
          <w:p w14:paraId="1B2E5A0A" w14:textId="77777777" w:rsidR="0013422F" w:rsidRPr="00327045" w:rsidRDefault="0013422F" w:rsidP="0013422F">
            <w:pPr>
              <w:tabs>
                <w:tab w:val="left" w:pos="1701"/>
              </w:tabs>
              <w:spacing w:line="276" w:lineRule="auto"/>
              <w:rPr>
                <w:bCs/>
              </w:rPr>
            </w:pPr>
          </w:p>
          <w:p w14:paraId="5C40E5B5" w14:textId="5F74EB81" w:rsidR="0013422F" w:rsidRPr="00327045" w:rsidRDefault="0013422F" w:rsidP="0013422F">
            <w:pPr>
              <w:tabs>
                <w:tab w:val="left" w:pos="1701"/>
              </w:tabs>
              <w:spacing w:line="276" w:lineRule="auto"/>
              <w:rPr>
                <w:b/>
              </w:rPr>
            </w:pPr>
            <w:r w:rsidRPr="00327045">
              <w:rPr>
                <w:b/>
                <w:i/>
              </w:rPr>
              <w:t>Norādiet iespējamos</w:t>
            </w:r>
            <w:r w:rsidRPr="00327045">
              <w:rPr>
                <w:b/>
              </w:rPr>
              <w:t xml:space="preserve"> </w:t>
            </w:r>
            <w:r w:rsidRPr="00327045">
              <w:rPr>
                <w:b/>
                <w:i/>
              </w:rPr>
              <w:t>Web of Science</w:t>
            </w:r>
            <w:r w:rsidRPr="00327045">
              <w:rPr>
                <w:b/>
              </w:rPr>
              <w:t xml:space="preserve"> vai </w:t>
            </w:r>
            <w:r w:rsidRPr="00327045">
              <w:rPr>
                <w:b/>
                <w:i/>
              </w:rPr>
              <w:t xml:space="preserve">SCOPUS indeksētos žurnālus, kuros </w:t>
            </w:r>
            <w:r w:rsidR="00E879E2" w:rsidRPr="00327045">
              <w:rPr>
                <w:b/>
                <w:i/>
              </w:rPr>
              <w:t>J</w:t>
            </w:r>
            <w:r w:rsidRPr="00327045">
              <w:rPr>
                <w:b/>
                <w:i/>
              </w:rPr>
              <w:t>ūs varētu iesniegt projektā sagatavoto zinātnisko rakstu:</w:t>
            </w:r>
          </w:p>
          <w:p w14:paraId="4F676009" w14:textId="77777777" w:rsidR="0052785B" w:rsidRPr="00327045" w:rsidRDefault="0052785B" w:rsidP="00FF0D37">
            <w:pPr>
              <w:tabs>
                <w:tab w:val="left" w:pos="1701"/>
              </w:tabs>
              <w:spacing w:line="276" w:lineRule="auto"/>
              <w:rPr>
                <w:bCs/>
                <w:i/>
              </w:rPr>
            </w:pPr>
          </w:p>
          <w:p w14:paraId="3BF75BFE" w14:textId="77777777" w:rsidR="00614773" w:rsidRPr="00327045" w:rsidRDefault="00614773" w:rsidP="00FF0D37">
            <w:pPr>
              <w:tabs>
                <w:tab w:val="left" w:pos="1701"/>
              </w:tabs>
              <w:spacing w:line="276" w:lineRule="auto"/>
            </w:pPr>
          </w:p>
          <w:p w14:paraId="642658C9" w14:textId="77777777" w:rsidR="0052785B" w:rsidRPr="00327045" w:rsidRDefault="0052785B" w:rsidP="00FF0D37">
            <w:pPr>
              <w:tabs>
                <w:tab w:val="left" w:pos="1701"/>
              </w:tabs>
              <w:spacing w:line="276" w:lineRule="auto"/>
            </w:pPr>
          </w:p>
          <w:p w14:paraId="456E4F79" w14:textId="46A830B3" w:rsidR="00614773" w:rsidRPr="00327045" w:rsidRDefault="00BE59FE" w:rsidP="00FF0D37">
            <w:pPr>
              <w:tabs>
                <w:tab w:val="left" w:pos="1701"/>
              </w:tabs>
              <w:spacing w:line="276" w:lineRule="auto"/>
              <w:rPr>
                <w:b/>
                <w:i/>
              </w:rPr>
            </w:pPr>
            <w:r w:rsidRPr="00327045">
              <w:rPr>
                <w:b/>
                <w:i/>
              </w:rPr>
              <w:t>Izmantotā literatūra</w:t>
            </w:r>
          </w:p>
          <w:p w14:paraId="33EBBEE8" w14:textId="77777777" w:rsidR="00614773" w:rsidRPr="00327045" w:rsidRDefault="00614773" w:rsidP="00FF0D37">
            <w:pPr>
              <w:tabs>
                <w:tab w:val="left" w:pos="1701"/>
              </w:tabs>
              <w:spacing w:line="276" w:lineRule="auto"/>
            </w:pPr>
          </w:p>
        </w:tc>
      </w:tr>
    </w:tbl>
    <w:p w14:paraId="1D44558A" w14:textId="77777777" w:rsidR="00482F6F" w:rsidRPr="00327045" w:rsidRDefault="00482F6F" w:rsidP="00482F6F">
      <w:pPr>
        <w:tabs>
          <w:tab w:val="left" w:pos="1701"/>
        </w:tabs>
        <w:spacing w:line="276" w:lineRule="auto"/>
        <w:rPr>
          <w:lang w:eastAsia="lv-LV"/>
        </w:rPr>
      </w:pPr>
    </w:p>
    <w:p w14:paraId="71DF2CFD" w14:textId="77777777" w:rsidR="00482F6F" w:rsidRPr="00327045" w:rsidRDefault="00482F6F" w:rsidP="00482F6F">
      <w:pPr>
        <w:tabs>
          <w:tab w:val="left" w:pos="720"/>
          <w:tab w:val="left" w:pos="1440"/>
          <w:tab w:val="left" w:pos="2160"/>
          <w:tab w:val="right" w:pos="9354"/>
        </w:tabs>
        <w:rPr>
          <w:lang w:eastAsia="lv-LV"/>
        </w:rPr>
      </w:pPr>
    </w:p>
    <w:p w14:paraId="19CDE37E" w14:textId="77777777" w:rsidR="00482F6F" w:rsidRPr="00327045" w:rsidRDefault="00482F6F" w:rsidP="00482F6F">
      <w:pPr>
        <w:tabs>
          <w:tab w:val="left" w:pos="720"/>
          <w:tab w:val="left" w:pos="1440"/>
          <w:tab w:val="left" w:pos="2160"/>
          <w:tab w:val="right" w:pos="9354"/>
        </w:tabs>
        <w:rPr>
          <w:lang w:eastAsia="lv-LV"/>
        </w:rPr>
      </w:pPr>
      <w:r w:rsidRPr="00327045">
        <w:rPr>
          <w:lang w:eastAsia="lv-LV"/>
        </w:rPr>
        <w:t>Projekta vadītājs:</w:t>
      </w:r>
    </w:p>
    <w:p w14:paraId="0A9D1CBD" w14:textId="7B698ABE" w:rsidR="00482F6F" w:rsidRPr="00327045" w:rsidRDefault="00264ACF" w:rsidP="00482F6F">
      <w:pPr>
        <w:rPr>
          <w:vertAlign w:val="superscript"/>
          <w:lang w:eastAsia="lv-LV"/>
        </w:rPr>
      </w:pPr>
      <w:r w:rsidRPr="00327045">
        <w:rPr>
          <w:noProof/>
          <w:lang w:eastAsia="lv-LV"/>
        </w:rPr>
        <mc:AlternateContent>
          <mc:Choice Requires="wps">
            <w:drawing>
              <wp:anchor distT="4294967294" distB="4294967294" distL="114300" distR="114300" simplePos="0" relativeHeight="251659264" behindDoc="0" locked="0" layoutInCell="1" allowOverlap="1" wp14:anchorId="35461110" wp14:editId="79A649C9">
                <wp:simplePos x="0" y="0"/>
                <wp:positionH relativeFrom="column">
                  <wp:posOffset>2171700</wp:posOffset>
                </wp:positionH>
                <wp:positionV relativeFrom="paragraph">
                  <wp:posOffset>5714</wp:posOffset>
                </wp:positionV>
                <wp:extent cx="3543300" cy="0"/>
                <wp:effectExtent l="0" t="0" r="12700" b="2540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EC532FE" id="Straight Connector 1" o:spid="_x0000_s1026" style="position:absolute;z-index:25165926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71pt,.45pt" to="450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"/>
            </w:pict>
          </mc:Fallback>
        </mc:AlternateContent>
      </w:r>
      <w:r w:rsidR="00482F6F" w:rsidRPr="00327045">
        <w:rPr>
          <w:lang w:eastAsia="lv-LV"/>
        </w:rPr>
        <w:tab/>
      </w:r>
      <w:r w:rsidR="00482F6F" w:rsidRPr="00327045">
        <w:rPr>
          <w:lang w:eastAsia="lv-LV"/>
        </w:rPr>
        <w:tab/>
      </w:r>
      <w:r w:rsidR="00482F6F" w:rsidRPr="00327045">
        <w:rPr>
          <w:lang w:eastAsia="lv-LV"/>
        </w:rPr>
        <w:tab/>
      </w:r>
      <w:r w:rsidR="00482F6F" w:rsidRPr="00327045">
        <w:rPr>
          <w:lang w:eastAsia="lv-LV"/>
        </w:rPr>
        <w:tab/>
      </w:r>
      <w:r w:rsidR="00482F6F" w:rsidRPr="00327045">
        <w:rPr>
          <w:lang w:eastAsia="lv-LV"/>
        </w:rPr>
        <w:tab/>
      </w:r>
      <w:r w:rsidR="00482F6F" w:rsidRPr="00327045">
        <w:rPr>
          <w:lang w:eastAsia="lv-LV"/>
        </w:rPr>
        <w:tab/>
      </w:r>
      <w:r w:rsidR="00482F6F" w:rsidRPr="00327045">
        <w:rPr>
          <w:lang w:eastAsia="lv-LV"/>
        </w:rPr>
        <w:tab/>
      </w:r>
      <w:r w:rsidR="00482F6F" w:rsidRPr="00327045">
        <w:rPr>
          <w:vertAlign w:val="superscript"/>
          <w:lang w:eastAsia="lv-LV"/>
        </w:rPr>
        <w:t>(paraksts ,vārds, uzvārds)                           (datums)</w:t>
      </w:r>
      <w:r w:rsidR="00482F6F" w:rsidRPr="00327045">
        <w:rPr>
          <w:vertAlign w:val="superscript"/>
          <w:lang w:eastAsia="lv-LV"/>
        </w:rPr>
        <w:tab/>
      </w:r>
      <w:r w:rsidR="00482F6F" w:rsidRPr="00327045">
        <w:rPr>
          <w:vertAlign w:val="superscript"/>
          <w:lang w:eastAsia="lv-LV"/>
        </w:rPr>
        <w:tab/>
      </w:r>
    </w:p>
    <w:p w14:paraId="48642878" w14:textId="4BED96EA" w:rsidR="00482F6F" w:rsidRPr="00327045" w:rsidRDefault="00D729BD" w:rsidP="00482F6F">
      <w:pPr>
        <w:rPr>
          <w:lang w:eastAsia="lv-LV"/>
        </w:rPr>
      </w:pPr>
      <w:r w:rsidRPr="00327045">
        <w:rPr>
          <w:lang w:eastAsia="lv-LV"/>
        </w:rPr>
        <w:t>FMOF</w:t>
      </w:r>
      <w:r w:rsidR="00213254" w:rsidRPr="00327045">
        <w:rPr>
          <w:lang w:eastAsia="lv-LV"/>
        </w:rPr>
        <w:t xml:space="preserve"> s</w:t>
      </w:r>
      <w:r w:rsidR="00482F6F" w:rsidRPr="00327045">
        <w:rPr>
          <w:lang w:eastAsia="lv-LV"/>
        </w:rPr>
        <w:t>truktūrvienības</w:t>
      </w:r>
      <w:r w:rsidR="00264ACF" w:rsidRPr="00327045">
        <w:rPr>
          <w:noProof/>
          <w:lang w:eastAsia="lv-LV"/>
        </w:rPr>
        <mc:AlternateContent>
          <mc:Choice Requires="wps">
            <w:drawing>
              <wp:anchor distT="4294967294" distB="4294967294" distL="114300" distR="114300" simplePos="0" relativeHeight="251660288" behindDoc="0" locked="0" layoutInCell="1" allowOverlap="1" wp14:anchorId="5C095B44" wp14:editId="6BD4D91B">
                <wp:simplePos x="0" y="0"/>
                <wp:positionH relativeFrom="column">
                  <wp:posOffset>2171700</wp:posOffset>
                </wp:positionH>
                <wp:positionV relativeFrom="paragraph">
                  <wp:posOffset>166369</wp:posOffset>
                </wp:positionV>
                <wp:extent cx="3543300" cy="0"/>
                <wp:effectExtent l="0" t="0" r="12700" b="2540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6C9EEFC" id="Straight Connector 2" o:spid="_x0000_s1026" style="position:absolute;z-index:25166028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71pt,13.1pt" to="450pt,1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"/>
            </w:pict>
          </mc:Fallback>
        </mc:AlternateContent>
      </w:r>
      <w:r w:rsidR="00482F6F" w:rsidRPr="00327045">
        <w:rPr>
          <w:lang w:eastAsia="lv-LV"/>
        </w:rPr>
        <w:t xml:space="preserve">  vadītājs</w:t>
      </w:r>
      <w:r w:rsidR="00213254" w:rsidRPr="00327045">
        <w:rPr>
          <w:lang w:eastAsia="lv-LV"/>
        </w:rPr>
        <w:t>:</w:t>
      </w:r>
      <w:r w:rsidR="00482F6F" w:rsidRPr="00327045">
        <w:rPr>
          <w:lang w:eastAsia="lv-LV"/>
        </w:rPr>
        <w:tab/>
      </w:r>
      <w:r w:rsidR="00482F6F" w:rsidRPr="00327045">
        <w:rPr>
          <w:lang w:eastAsia="lv-LV"/>
        </w:rPr>
        <w:tab/>
      </w:r>
    </w:p>
    <w:p w14:paraId="45716B12" w14:textId="77777777" w:rsidR="00482F6F" w:rsidRPr="00327045" w:rsidRDefault="00482F6F" w:rsidP="00482F6F">
      <w:pPr>
        <w:rPr>
          <w:vertAlign w:val="superscript"/>
          <w:lang w:eastAsia="lv-LV"/>
        </w:rPr>
      </w:pPr>
      <w:r w:rsidRPr="00327045">
        <w:rPr>
          <w:lang w:eastAsia="lv-LV"/>
        </w:rPr>
        <w:t xml:space="preserve">          </w:t>
      </w:r>
      <w:r w:rsidRPr="00327045">
        <w:rPr>
          <w:lang w:eastAsia="lv-LV"/>
        </w:rPr>
        <w:tab/>
      </w:r>
      <w:r w:rsidRPr="00327045">
        <w:rPr>
          <w:lang w:eastAsia="lv-LV"/>
        </w:rPr>
        <w:tab/>
      </w:r>
      <w:r w:rsidRPr="00327045">
        <w:rPr>
          <w:vertAlign w:val="superscript"/>
          <w:lang w:eastAsia="lv-LV"/>
        </w:rPr>
        <w:t xml:space="preserve">                                                                                         (paraksts, vārds, uzvārds)                             ( datums)</w:t>
      </w:r>
    </w:p>
    <w:p w14:paraId="2B256576" w14:textId="5FFD8E9D" w:rsidR="00482F6F" w:rsidRPr="00327045" w:rsidRDefault="00482F6F" w:rsidP="00482F6F">
      <w:pPr>
        <w:tabs>
          <w:tab w:val="left" w:pos="1701"/>
        </w:tabs>
        <w:rPr>
          <w:lang w:eastAsia="lv-LV"/>
        </w:rPr>
      </w:pPr>
    </w:p>
    <w:p w14:paraId="76F93662" w14:textId="77777777" w:rsidR="00213254" w:rsidRPr="00327045" w:rsidRDefault="00213254" w:rsidP="00213254">
      <w:pPr>
        <w:tabs>
          <w:tab w:val="left" w:pos="1701"/>
        </w:tabs>
        <w:spacing w:line="360" w:lineRule="auto"/>
        <w:rPr>
          <w:lang w:eastAsia="lv-LV"/>
        </w:rPr>
      </w:pPr>
    </w:p>
    <w:p w14:paraId="717F0794" w14:textId="3C18A358" w:rsidR="00BE59FE" w:rsidRPr="00327045" w:rsidRDefault="00BE59FE" w:rsidP="00213254">
      <w:pPr>
        <w:tabs>
          <w:tab w:val="left" w:pos="1701"/>
        </w:tabs>
        <w:spacing w:line="360" w:lineRule="auto"/>
        <w:rPr>
          <w:lang w:eastAsia="lv-LV"/>
        </w:rPr>
      </w:pPr>
      <w:r w:rsidRPr="00327045">
        <w:rPr>
          <w:lang w:eastAsia="lv-LV"/>
        </w:rPr>
        <w:t>Projektu vērtēšanas komisijas lēmums: Nr. _______</w:t>
      </w:r>
      <w:r w:rsidR="00213254" w:rsidRPr="00327045">
        <w:rPr>
          <w:lang w:eastAsia="lv-LV"/>
        </w:rPr>
        <w:t>,</w:t>
      </w:r>
      <w:r w:rsidRPr="00327045">
        <w:rPr>
          <w:lang w:eastAsia="lv-LV"/>
        </w:rPr>
        <w:t>datums</w:t>
      </w:r>
      <w:r w:rsidR="004B57BA" w:rsidRPr="00327045">
        <w:rPr>
          <w:lang w:eastAsia="lv-LV"/>
        </w:rPr>
        <w:t>: ____. _____. 202</w:t>
      </w:r>
      <w:r w:rsidR="003D165D" w:rsidRPr="00327045">
        <w:rPr>
          <w:lang w:eastAsia="lv-LV"/>
        </w:rPr>
        <w:t>4</w:t>
      </w:r>
      <w:r w:rsidR="00213254" w:rsidRPr="00327045">
        <w:rPr>
          <w:lang w:eastAsia="lv-LV"/>
        </w:rPr>
        <w:t>.</w:t>
      </w:r>
    </w:p>
    <w:p w14:paraId="3152A410" w14:textId="562C4665" w:rsidR="00BE59FE" w:rsidRPr="00327045" w:rsidRDefault="00BE59FE" w:rsidP="00BE59FE">
      <w:pPr>
        <w:tabs>
          <w:tab w:val="left" w:pos="1701"/>
        </w:tabs>
        <w:rPr>
          <w:lang w:eastAsia="lv-LV"/>
        </w:rPr>
      </w:pPr>
      <w:r w:rsidRPr="00327045">
        <w:rPr>
          <w:lang w:eastAsia="lv-LV"/>
        </w:rPr>
        <w:t>Komisijas priekš</w:t>
      </w:r>
      <w:r w:rsidR="00213254" w:rsidRPr="00327045">
        <w:rPr>
          <w:lang w:eastAsia="lv-LV"/>
        </w:rPr>
        <w:t>s</w:t>
      </w:r>
      <w:r w:rsidRPr="00327045">
        <w:rPr>
          <w:lang w:eastAsia="lv-LV"/>
        </w:rPr>
        <w:t>ēdētājs</w:t>
      </w:r>
      <w:r w:rsidR="00213254" w:rsidRPr="00327045">
        <w:rPr>
          <w:lang w:eastAsia="lv-LV"/>
        </w:rPr>
        <w:t xml:space="preserve"> _________________/_______________/</w:t>
      </w:r>
    </w:p>
    <w:p w14:paraId="6A224994" w14:textId="572D8DD5" w:rsidR="00523FEB" w:rsidRPr="00327045" w:rsidRDefault="00213254" w:rsidP="00523FEB">
      <w:pPr>
        <w:tabs>
          <w:tab w:val="left" w:pos="1701"/>
        </w:tabs>
        <w:rPr>
          <w:b/>
          <w:color w:val="262626"/>
        </w:rPr>
      </w:pPr>
      <w:r w:rsidRPr="00327045">
        <w:rPr>
          <w:lang w:eastAsia="lv-LV"/>
        </w:rPr>
        <w:tab/>
      </w:r>
      <w:r w:rsidRPr="00327045">
        <w:rPr>
          <w:lang w:eastAsia="lv-LV"/>
        </w:rPr>
        <w:tab/>
      </w:r>
      <w:r w:rsidRPr="00327045">
        <w:rPr>
          <w:lang w:eastAsia="lv-LV"/>
        </w:rPr>
        <w:tab/>
      </w:r>
      <w:r w:rsidRPr="00327045">
        <w:rPr>
          <w:sz w:val="20"/>
          <w:szCs w:val="20"/>
          <w:lang w:eastAsia="lv-LV"/>
        </w:rPr>
        <w:t xml:space="preserve">paraksts </w:t>
      </w:r>
      <w:r w:rsidRPr="00327045">
        <w:rPr>
          <w:sz w:val="20"/>
          <w:szCs w:val="20"/>
          <w:lang w:eastAsia="lv-LV"/>
        </w:rPr>
        <w:tab/>
      </w:r>
      <w:r w:rsidRPr="00327045">
        <w:rPr>
          <w:sz w:val="20"/>
          <w:szCs w:val="20"/>
          <w:lang w:eastAsia="lv-LV"/>
        </w:rPr>
        <w:tab/>
        <w:t xml:space="preserve">       atšifrējums</w:t>
      </w:r>
      <w:r w:rsidR="00523FEB" w:rsidRPr="00327045">
        <w:rPr>
          <w:b/>
          <w:color w:val="262626"/>
        </w:rPr>
        <w:br w:type="page"/>
      </w:r>
    </w:p>
    <w:p w14:paraId="5120CBAC" w14:textId="528241C7" w:rsidR="00614773" w:rsidRPr="00327045" w:rsidRDefault="00614773" w:rsidP="00614773">
      <w:pPr>
        <w:tabs>
          <w:tab w:val="left" w:pos="1701"/>
        </w:tabs>
        <w:spacing w:after="120"/>
        <w:jc w:val="right"/>
        <w:rPr>
          <w:b/>
          <w:color w:val="262626"/>
        </w:rPr>
      </w:pPr>
      <w:r w:rsidRPr="00327045">
        <w:rPr>
          <w:b/>
          <w:color w:val="262626"/>
        </w:rPr>
        <w:lastRenderedPageBreak/>
        <w:t>2. pielikums</w:t>
      </w:r>
    </w:p>
    <w:p w14:paraId="72325C79" w14:textId="4F597260" w:rsidR="00614773" w:rsidRPr="00327045" w:rsidRDefault="00523FEB" w:rsidP="00614773">
      <w:pPr>
        <w:jc w:val="right"/>
        <w:rPr>
          <w:b/>
        </w:rPr>
      </w:pPr>
      <w:r w:rsidRPr="00327045">
        <w:rPr>
          <w:b/>
        </w:rPr>
        <w:t xml:space="preserve">FMOF </w:t>
      </w:r>
      <w:r w:rsidRPr="00327045">
        <w:rPr>
          <w:b/>
          <w:lang w:eastAsia="lv-LV"/>
        </w:rPr>
        <w:t>zinātniskās pētniecības</w:t>
      </w:r>
      <w:r w:rsidR="00614773" w:rsidRPr="00327045">
        <w:rPr>
          <w:b/>
        </w:rPr>
        <w:t xml:space="preserve"> projekts </w:t>
      </w:r>
    </w:p>
    <w:p w14:paraId="111289BE" w14:textId="77777777" w:rsidR="00614773" w:rsidRPr="00327045" w:rsidRDefault="00614773" w:rsidP="00614773">
      <w:pPr>
        <w:tabs>
          <w:tab w:val="left" w:pos="1701"/>
        </w:tabs>
        <w:spacing w:after="120"/>
        <w:jc w:val="right"/>
        <w:rPr>
          <w:color w:val="262626"/>
        </w:rPr>
      </w:pPr>
    </w:p>
    <w:p w14:paraId="0F3AF433" w14:textId="77777777" w:rsidR="00614773" w:rsidRPr="00327045" w:rsidRDefault="00614773" w:rsidP="00614773">
      <w:pPr>
        <w:spacing w:after="120"/>
        <w:ind w:left="360"/>
        <w:rPr>
          <w:b/>
          <w:color w:val="262626"/>
          <w:sz w:val="28"/>
          <w:szCs w:val="20"/>
        </w:rPr>
      </w:pPr>
      <w:r w:rsidRPr="00327045">
        <w:rPr>
          <w:b/>
          <w:color w:val="262626"/>
          <w:sz w:val="28"/>
          <w:szCs w:val="20"/>
        </w:rPr>
        <w:t>Projekta Nr.______</w:t>
      </w:r>
    </w:p>
    <w:tbl>
      <w:tblPr>
        <w:tblW w:w="9513" w:type="dxa"/>
        <w:tblInd w:w="93" w:type="dxa"/>
        <w:tblLook w:val="00A0" w:firstRow="1" w:lastRow="0" w:firstColumn="1" w:lastColumn="0" w:noHBand="0" w:noVBand="0"/>
      </w:tblPr>
      <w:tblGrid>
        <w:gridCol w:w="703"/>
        <w:gridCol w:w="7109"/>
        <w:gridCol w:w="1701"/>
      </w:tblGrid>
      <w:tr w:rsidR="00614773" w:rsidRPr="00327045" w14:paraId="7FCE8E6F" w14:textId="77777777" w:rsidTr="00FF0D37">
        <w:trPr>
          <w:trHeight w:val="315"/>
        </w:trPr>
        <w:tc>
          <w:tcPr>
            <w:tcW w:w="9513" w:type="dxa"/>
            <w:gridSpan w:val="3"/>
            <w:tcBorders>
              <w:top w:val="nil"/>
              <w:left w:val="nil"/>
              <w:bottom w:val="nil"/>
              <w:right w:val="nil"/>
            </w:tcBorders>
            <w:noWrap/>
            <w:vAlign w:val="center"/>
          </w:tcPr>
          <w:p w14:paraId="63B70884" w14:textId="77777777" w:rsidR="00614773" w:rsidRPr="00327045" w:rsidRDefault="00614773" w:rsidP="00FF0D37">
            <w:pPr>
              <w:spacing w:after="120"/>
              <w:jc w:val="center"/>
              <w:rPr>
                <w:b/>
                <w:bCs/>
                <w:color w:val="262626"/>
              </w:rPr>
            </w:pPr>
            <w:r w:rsidRPr="00327045">
              <w:rPr>
                <w:b/>
                <w:bCs/>
                <w:color w:val="262626"/>
              </w:rPr>
              <w:t>LATVIJAS UNIVERSITĀTE</w:t>
            </w:r>
          </w:p>
        </w:tc>
      </w:tr>
      <w:tr w:rsidR="00614773" w:rsidRPr="00327045" w14:paraId="253C417C" w14:textId="77777777" w:rsidTr="00FF0D37">
        <w:trPr>
          <w:trHeight w:val="330"/>
        </w:trPr>
        <w:tc>
          <w:tcPr>
            <w:tcW w:w="9513" w:type="dxa"/>
            <w:gridSpan w:val="3"/>
            <w:tcBorders>
              <w:top w:val="nil"/>
              <w:left w:val="nil"/>
              <w:bottom w:val="single" w:sz="8" w:space="0" w:color="auto"/>
              <w:right w:val="nil"/>
            </w:tcBorders>
            <w:noWrap/>
            <w:vAlign w:val="bottom"/>
          </w:tcPr>
          <w:p w14:paraId="323B3A67" w14:textId="77777777" w:rsidR="00614773" w:rsidRPr="00327045" w:rsidRDefault="00614773" w:rsidP="00FF0D37">
            <w:pPr>
              <w:spacing w:after="120"/>
              <w:jc w:val="center"/>
              <w:rPr>
                <w:color w:val="262626"/>
              </w:rPr>
            </w:pPr>
            <w:r w:rsidRPr="00327045">
              <w:rPr>
                <w:color w:val="262626"/>
              </w:rPr>
              <w:t> </w:t>
            </w:r>
          </w:p>
        </w:tc>
      </w:tr>
      <w:tr w:rsidR="00614773" w:rsidRPr="00327045" w14:paraId="5337A34E" w14:textId="77777777" w:rsidTr="00FF0D37">
        <w:trPr>
          <w:trHeight w:val="300"/>
        </w:trPr>
        <w:tc>
          <w:tcPr>
            <w:tcW w:w="9513" w:type="dxa"/>
            <w:gridSpan w:val="3"/>
            <w:tcBorders>
              <w:top w:val="nil"/>
              <w:left w:val="nil"/>
              <w:bottom w:val="nil"/>
              <w:right w:val="nil"/>
            </w:tcBorders>
            <w:noWrap/>
            <w:vAlign w:val="center"/>
          </w:tcPr>
          <w:p w14:paraId="13A8F124" w14:textId="77777777" w:rsidR="00614773" w:rsidRPr="00327045" w:rsidRDefault="00614773" w:rsidP="00FF0D37">
            <w:pPr>
              <w:spacing w:after="120"/>
              <w:jc w:val="center"/>
              <w:rPr>
                <w:color w:val="262626"/>
                <w:sz w:val="20"/>
                <w:szCs w:val="20"/>
              </w:rPr>
            </w:pPr>
            <w:r w:rsidRPr="00327045">
              <w:rPr>
                <w:color w:val="262626"/>
                <w:sz w:val="20"/>
                <w:szCs w:val="20"/>
              </w:rPr>
              <w:t>(</w:t>
            </w:r>
            <w:r w:rsidRPr="00327045">
              <w:rPr>
                <w:i/>
                <w:iCs/>
                <w:color w:val="262626"/>
                <w:sz w:val="20"/>
                <w:szCs w:val="20"/>
              </w:rPr>
              <w:t>projekta nosaukums</w:t>
            </w:r>
            <w:r w:rsidRPr="00327045">
              <w:rPr>
                <w:color w:val="262626"/>
                <w:sz w:val="20"/>
                <w:szCs w:val="20"/>
              </w:rPr>
              <w:t>)</w:t>
            </w:r>
          </w:p>
        </w:tc>
      </w:tr>
      <w:tr w:rsidR="00614773" w:rsidRPr="00327045" w14:paraId="2070F6A6" w14:textId="77777777" w:rsidTr="00FF0D37">
        <w:trPr>
          <w:trHeight w:val="315"/>
        </w:trPr>
        <w:tc>
          <w:tcPr>
            <w:tcW w:w="9513" w:type="dxa"/>
            <w:gridSpan w:val="3"/>
            <w:tcBorders>
              <w:top w:val="nil"/>
              <w:left w:val="nil"/>
              <w:bottom w:val="nil"/>
              <w:right w:val="nil"/>
            </w:tcBorders>
            <w:noWrap/>
            <w:vAlign w:val="center"/>
          </w:tcPr>
          <w:p w14:paraId="1880CE24" w14:textId="6D4FB1A1" w:rsidR="00614773" w:rsidRPr="00327045" w:rsidRDefault="004904B6" w:rsidP="00D729BD">
            <w:pPr>
              <w:spacing w:after="120"/>
              <w:jc w:val="center"/>
              <w:rPr>
                <w:b/>
                <w:color w:val="262626"/>
              </w:rPr>
            </w:pPr>
            <w:r w:rsidRPr="00327045">
              <w:rPr>
                <w:b/>
                <w:color w:val="262626"/>
              </w:rPr>
              <w:t>Tāme</w:t>
            </w:r>
          </w:p>
        </w:tc>
      </w:tr>
      <w:tr w:rsidR="00614773" w:rsidRPr="00327045" w14:paraId="411D0E7B" w14:textId="77777777" w:rsidTr="00FF0D37">
        <w:trPr>
          <w:trHeight w:val="300"/>
        </w:trPr>
        <w:tc>
          <w:tcPr>
            <w:tcW w:w="703" w:type="dxa"/>
            <w:tcBorders>
              <w:top w:val="nil"/>
              <w:left w:val="nil"/>
              <w:bottom w:val="nil"/>
              <w:right w:val="nil"/>
            </w:tcBorders>
            <w:noWrap/>
            <w:vAlign w:val="bottom"/>
          </w:tcPr>
          <w:p w14:paraId="28B3014B" w14:textId="77777777" w:rsidR="00614773" w:rsidRPr="00327045" w:rsidRDefault="00614773" w:rsidP="00FF0D37">
            <w:pPr>
              <w:spacing w:after="120"/>
              <w:rPr>
                <w:color w:val="262626"/>
              </w:rPr>
            </w:pPr>
          </w:p>
        </w:tc>
        <w:tc>
          <w:tcPr>
            <w:tcW w:w="7109" w:type="dxa"/>
            <w:tcBorders>
              <w:top w:val="nil"/>
              <w:left w:val="nil"/>
              <w:bottom w:val="nil"/>
              <w:right w:val="nil"/>
            </w:tcBorders>
            <w:noWrap/>
            <w:vAlign w:val="bottom"/>
          </w:tcPr>
          <w:p w14:paraId="76455C8E" w14:textId="77777777" w:rsidR="00614773" w:rsidRPr="00327045" w:rsidRDefault="00614773" w:rsidP="00FF0D37">
            <w:pPr>
              <w:spacing w:after="120"/>
              <w:rPr>
                <w:color w:val="262626"/>
              </w:rPr>
            </w:pPr>
          </w:p>
        </w:tc>
        <w:tc>
          <w:tcPr>
            <w:tcW w:w="1701" w:type="dxa"/>
            <w:tcBorders>
              <w:top w:val="nil"/>
              <w:left w:val="nil"/>
              <w:bottom w:val="nil"/>
              <w:right w:val="nil"/>
            </w:tcBorders>
            <w:noWrap/>
            <w:vAlign w:val="bottom"/>
          </w:tcPr>
          <w:p w14:paraId="5DFCAA45" w14:textId="77777777" w:rsidR="00614773" w:rsidRPr="00327045" w:rsidRDefault="00614773" w:rsidP="00FF0D37">
            <w:pPr>
              <w:spacing w:after="120"/>
              <w:rPr>
                <w:color w:val="262626"/>
              </w:rPr>
            </w:pPr>
          </w:p>
        </w:tc>
      </w:tr>
      <w:tr w:rsidR="00614773" w:rsidRPr="00327045" w14:paraId="06E78DE6" w14:textId="77777777" w:rsidTr="00FF0D37">
        <w:trPr>
          <w:trHeight w:val="300"/>
        </w:trPr>
        <w:tc>
          <w:tcPr>
            <w:tcW w:w="703" w:type="dxa"/>
            <w:tcBorders>
              <w:top w:val="single" w:sz="4" w:space="0" w:color="auto"/>
              <w:left w:val="single" w:sz="4" w:space="0" w:color="auto"/>
              <w:bottom w:val="single" w:sz="4" w:space="0" w:color="auto"/>
              <w:right w:val="single" w:sz="4" w:space="0" w:color="auto"/>
            </w:tcBorders>
            <w:noWrap/>
            <w:vAlign w:val="center"/>
          </w:tcPr>
          <w:p w14:paraId="12C1505D" w14:textId="77777777" w:rsidR="00614773" w:rsidRPr="00327045" w:rsidRDefault="00614773" w:rsidP="00FF0D37">
            <w:pPr>
              <w:spacing w:after="120"/>
              <w:jc w:val="center"/>
              <w:rPr>
                <w:b/>
                <w:bCs/>
                <w:color w:val="262626"/>
                <w:sz w:val="20"/>
                <w:szCs w:val="20"/>
              </w:rPr>
            </w:pPr>
            <w:r w:rsidRPr="00327045">
              <w:rPr>
                <w:b/>
                <w:bCs/>
                <w:color w:val="262626"/>
                <w:sz w:val="20"/>
                <w:szCs w:val="20"/>
              </w:rPr>
              <w:t>Kods</w:t>
            </w:r>
          </w:p>
        </w:tc>
        <w:tc>
          <w:tcPr>
            <w:tcW w:w="7109" w:type="dxa"/>
            <w:tcBorders>
              <w:top w:val="single" w:sz="4" w:space="0" w:color="auto"/>
              <w:left w:val="nil"/>
              <w:bottom w:val="single" w:sz="4" w:space="0" w:color="auto"/>
              <w:right w:val="single" w:sz="4" w:space="0" w:color="auto"/>
            </w:tcBorders>
            <w:noWrap/>
            <w:vAlign w:val="bottom"/>
          </w:tcPr>
          <w:p w14:paraId="1D34C4CC" w14:textId="77777777" w:rsidR="00614773" w:rsidRPr="00327045" w:rsidRDefault="00614773" w:rsidP="00FF0D37">
            <w:pPr>
              <w:spacing w:after="120"/>
              <w:jc w:val="center"/>
              <w:rPr>
                <w:b/>
                <w:bCs/>
                <w:color w:val="262626"/>
              </w:rPr>
            </w:pPr>
            <w:r w:rsidRPr="00327045">
              <w:rPr>
                <w:b/>
                <w:bCs/>
                <w:color w:val="262626"/>
              </w:rPr>
              <w:t>Koda nosaukums</w:t>
            </w:r>
          </w:p>
        </w:tc>
        <w:tc>
          <w:tcPr>
            <w:tcW w:w="1701" w:type="dxa"/>
            <w:tcBorders>
              <w:top w:val="single" w:sz="4" w:space="0" w:color="auto"/>
              <w:left w:val="nil"/>
              <w:bottom w:val="single" w:sz="4" w:space="0" w:color="auto"/>
              <w:right w:val="single" w:sz="4" w:space="0" w:color="auto"/>
            </w:tcBorders>
            <w:noWrap/>
            <w:vAlign w:val="bottom"/>
          </w:tcPr>
          <w:p w14:paraId="0C6E84C1" w14:textId="77777777" w:rsidR="00614773" w:rsidRPr="00327045" w:rsidRDefault="00614773" w:rsidP="00FF0D37">
            <w:pPr>
              <w:spacing w:after="120"/>
              <w:jc w:val="center"/>
              <w:rPr>
                <w:b/>
                <w:bCs/>
                <w:color w:val="262626"/>
              </w:rPr>
            </w:pPr>
            <w:r w:rsidRPr="00327045">
              <w:rPr>
                <w:b/>
                <w:bCs/>
                <w:color w:val="262626"/>
              </w:rPr>
              <w:t>Summa, EUR</w:t>
            </w:r>
          </w:p>
        </w:tc>
      </w:tr>
      <w:tr w:rsidR="00614773" w:rsidRPr="00327045" w14:paraId="5E687DCD" w14:textId="77777777" w:rsidTr="00FF0D37">
        <w:trPr>
          <w:trHeight w:val="300"/>
        </w:trPr>
        <w:tc>
          <w:tcPr>
            <w:tcW w:w="703" w:type="dxa"/>
            <w:tcBorders>
              <w:top w:val="nil"/>
              <w:left w:val="single" w:sz="4" w:space="0" w:color="auto"/>
              <w:bottom w:val="single" w:sz="4" w:space="0" w:color="auto"/>
              <w:right w:val="single" w:sz="4" w:space="0" w:color="auto"/>
            </w:tcBorders>
            <w:noWrap/>
            <w:vAlign w:val="bottom"/>
          </w:tcPr>
          <w:p w14:paraId="7C3B635A" w14:textId="77777777" w:rsidR="00614773" w:rsidRPr="00327045" w:rsidRDefault="00614773" w:rsidP="00FF0D37">
            <w:pPr>
              <w:spacing w:after="120"/>
              <w:jc w:val="right"/>
              <w:rPr>
                <w:b/>
                <w:bCs/>
                <w:color w:val="262626"/>
              </w:rPr>
            </w:pPr>
            <w:r w:rsidRPr="00327045">
              <w:rPr>
                <w:b/>
                <w:bCs/>
                <w:color w:val="262626"/>
              </w:rPr>
              <w:t>1000</w:t>
            </w:r>
          </w:p>
        </w:tc>
        <w:tc>
          <w:tcPr>
            <w:tcW w:w="7109" w:type="dxa"/>
            <w:tcBorders>
              <w:top w:val="nil"/>
              <w:left w:val="nil"/>
              <w:bottom w:val="single" w:sz="4" w:space="0" w:color="auto"/>
              <w:right w:val="single" w:sz="4" w:space="0" w:color="auto"/>
            </w:tcBorders>
            <w:vAlign w:val="bottom"/>
          </w:tcPr>
          <w:p w14:paraId="0D5F79BF" w14:textId="7CB8060F" w:rsidR="00614773" w:rsidRPr="00327045" w:rsidRDefault="00614773" w:rsidP="00FF0D37">
            <w:pPr>
              <w:spacing w:after="120"/>
              <w:rPr>
                <w:b/>
                <w:bCs/>
                <w:color w:val="262626"/>
              </w:rPr>
            </w:pPr>
            <w:r w:rsidRPr="00327045">
              <w:rPr>
                <w:b/>
                <w:bCs/>
                <w:color w:val="262626"/>
              </w:rPr>
              <w:t>Atlīdzība</w:t>
            </w:r>
            <w:r w:rsidR="000F5B73" w:rsidRPr="00327045">
              <w:rPr>
                <w:b/>
                <w:bCs/>
                <w:color w:val="262626"/>
              </w:rPr>
              <w:t xml:space="preserve"> (kopā 1100+1200)</w:t>
            </w:r>
          </w:p>
        </w:tc>
        <w:tc>
          <w:tcPr>
            <w:tcW w:w="1701" w:type="dxa"/>
            <w:tcBorders>
              <w:top w:val="nil"/>
              <w:left w:val="nil"/>
              <w:bottom w:val="single" w:sz="4" w:space="0" w:color="auto"/>
              <w:right w:val="single" w:sz="4" w:space="0" w:color="auto"/>
            </w:tcBorders>
            <w:noWrap/>
            <w:vAlign w:val="bottom"/>
          </w:tcPr>
          <w:p w14:paraId="22CE4637" w14:textId="77777777" w:rsidR="00614773" w:rsidRPr="00327045" w:rsidRDefault="00614773" w:rsidP="00FF0D37">
            <w:pPr>
              <w:spacing w:after="120"/>
              <w:jc w:val="center"/>
              <w:rPr>
                <w:b/>
                <w:bCs/>
                <w:color w:val="262626"/>
              </w:rPr>
            </w:pPr>
          </w:p>
        </w:tc>
      </w:tr>
      <w:tr w:rsidR="00614773" w:rsidRPr="00327045" w14:paraId="4F8708BC" w14:textId="77777777" w:rsidTr="00FF0D37">
        <w:trPr>
          <w:trHeight w:val="300"/>
        </w:trPr>
        <w:tc>
          <w:tcPr>
            <w:tcW w:w="703" w:type="dxa"/>
            <w:tcBorders>
              <w:top w:val="nil"/>
              <w:left w:val="single" w:sz="4" w:space="0" w:color="auto"/>
              <w:bottom w:val="single" w:sz="4" w:space="0" w:color="auto"/>
              <w:right w:val="single" w:sz="4" w:space="0" w:color="auto"/>
            </w:tcBorders>
            <w:noWrap/>
            <w:vAlign w:val="bottom"/>
          </w:tcPr>
          <w:p w14:paraId="69AF08CC" w14:textId="77777777" w:rsidR="00614773" w:rsidRPr="00327045" w:rsidRDefault="00614773" w:rsidP="00FF0D37">
            <w:pPr>
              <w:spacing w:after="120"/>
              <w:jc w:val="right"/>
              <w:rPr>
                <w:color w:val="262626"/>
              </w:rPr>
            </w:pPr>
            <w:r w:rsidRPr="00327045">
              <w:rPr>
                <w:color w:val="262626"/>
              </w:rPr>
              <w:t>1100</w:t>
            </w:r>
          </w:p>
        </w:tc>
        <w:tc>
          <w:tcPr>
            <w:tcW w:w="7109" w:type="dxa"/>
            <w:tcBorders>
              <w:top w:val="nil"/>
              <w:left w:val="nil"/>
              <w:bottom w:val="single" w:sz="4" w:space="0" w:color="auto"/>
              <w:right w:val="single" w:sz="4" w:space="0" w:color="auto"/>
            </w:tcBorders>
            <w:vAlign w:val="bottom"/>
          </w:tcPr>
          <w:p w14:paraId="7AF16674" w14:textId="77777777" w:rsidR="00614773" w:rsidRPr="00327045" w:rsidRDefault="00614773" w:rsidP="00FF0D37">
            <w:pPr>
              <w:spacing w:after="120"/>
              <w:rPr>
                <w:color w:val="262626"/>
              </w:rPr>
            </w:pPr>
            <w:r w:rsidRPr="00327045">
              <w:rPr>
                <w:color w:val="262626"/>
              </w:rPr>
              <w:t>Atalgojums</w:t>
            </w:r>
          </w:p>
        </w:tc>
        <w:tc>
          <w:tcPr>
            <w:tcW w:w="1701" w:type="dxa"/>
            <w:tcBorders>
              <w:top w:val="nil"/>
              <w:left w:val="nil"/>
              <w:bottom w:val="single" w:sz="4" w:space="0" w:color="auto"/>
              <w:right w:val="single" w:sz="4" w:space="0" w:color="auto"/>
            </w:tcBorders>
            <w:noWrap/>
            <w:vAlign w:val="bottom"/>
          </w:tcPr>
          <w:p w14:paraId="19F46302" w14:textId="77777777" w:rsidR="00614773" w:rsidRPr="00327045" w:rsidRDefault="00614773" w:rsidP="00FF0D37">
            <w:pPr>
              <w:spacing w:after="120"/>
              <w:jc w:val="center"/>
              <w:rPr>
                <w:b/>
                <w:bCs/>
                <w:color w:val="262626"/>
              </w:rPr>
            </w:pPr>
            <w:r w:rsidRPr="00327045">
              <w:rPr>
                <w:b/>
                <w:bCs/>
                <w:color w:val="262626"/>
              </w:rPr>
              <w:t> </w:t>
            </w:r>
          </w:p>
        </w:tc>
      </w:tr>
      <w:tr w:rsidR="00614773" w:rsidRPr="00327045" w14:paraId="4A7EE87F" w14:textId="77777777" w:rsidTr="00FF0D37">
        <w:trPr>
          <w:trHeight w:val="300"/>
        </w:trPr>
        <w:tc>
          <w:tcPr>
            <w:tcW w:w="703" w:type="dxa"/>
            <w:tcBorders>
              <w:top w:val="nil"/>
              <w:left w:val="single" w:sz="4" w:space="0" w:color="auto"/>
              <w:bottom w:val="single" w:sz="4" w:space="0" w:color="auto"/>
              <w:right w:val="single" w:sz="4" w:space="0" w:color="auto"/>
            </w:tcBorders>
            <w:noWrap/>
            <w:vAlign w:val="bottom"/>
          </w:tcPr>
          <w:p w14:paraId="0A66F94E" w14:textId="77777777" w:rsidR="00614773" w:rsidRPr="00327045" w:rsidRDefault="00614773" w:rsidP="00FF0D37">
            <w:pPr>
              <w:spacing w:after="120"/>
              <w:jc w:val="right"/>
              <w:rPr>
                <w:color w:val="262626"/>
              </w:rPr>
            </w:pPr>
            <w:r w:rsidRPr="00327045">
              <w:rPr>
                <w:color w:val="262626"/>
              </w:rPr>
              <w:t>1200</w:t>
            </w:r>
          </w:p>
        </w:tc>
        <w:tc>
          <w:tcPr>
            <w:tcW w:w="7109" w:type="dxa"/>
            <w:tcBorders>
              <w:top w:val="nil"/>
              <w:left w:val="nil"/>
              <w:bottom w:val="single" w:sz="4" w:space="0" w:color="auto"/>
              <w:right w:val="single" w:sz="4" w:space="0" w:color="auto"/>
            </w:tcBorders>
            <w:vAlign w:val="bottom"/>
          </w:tcPr>
          <w:p w14:paraId="2B76D31E" w14:textId="77777777" w:rsidR="00614773" w:rsidRPr="00327045" w:rsidRDefault="00614773" w:rsidP="00FF0D37">
            <w:pPr>
              <w:spacing w:after="120"/>
              <w:rPr>
                <w:color w:val="262626"/>
              </w:rPr>
            </w:pPr>
            <w:r w:rsidRPr="00327045">
              <w:rPr>
                <w:color w:val="262626"/>
              </w:rPr>
              <w:t>Darba devēja valsts sociālās apdrošināšanas obligātās iemaksas</w:t>
            </w:r>
          </w:p>
        </w:tc>
        <w:tc>
          <w:tcPr>
            <w:tcW w:w="1701" w:type="dxa"/>
            <w:tcBorders>
              <w:top w:val="nil"/>
              <w:left w:val="nil"/>
              <w:bottom w:val="single" w:sz="4" w:space="0" w:color="auto"/>
              <w:right w:val="single" w:sz="4" w:space="0" w:color="auto"/>
            </w:tcBorders>
            <w:noWrap/>
            <w:vAlign w:val="bottom"/>
          </w:tcPr>
          <w:p w14:paraId="088DFF11" w14:textId="77777777" w:rsidR="00614773" w:rsidRPr="00327045" w:rsidRDefault="00614773" w:rsidP="00FF0D37">
            <w:pPr>
              <w:spacing w:after="120"/>
              <w:jc w:val="center"/>
              <w:rPr>
                <w:b/>
                <w:bCs/>
                <w:color w:val="262626"/>
              </w:rPr>
            </w:pPr>
            <w:r w:rsidRPr="00327045">
              <w:rPr>
                <w:b/>
                <w:bCs/>
                <w:color w:val="262626"/>
              </w:rPr>
              <w:t> </w:t>
            </w:r>
          </w:p>
        </w:tc>
      </w:tr>
      <w:tr w:rsidR="00614773" w:rsidRPr="00327045" w14:paraId="547E345B" w14:textId="77777777" w:rsidTr="00FF0D37">
        <w:trPr>
          <w:trHeight w:val="300"/>
        </w:trPr>
        <w:tc>
          <w:tcPr>
            <w:tcW w:w="703" w:type="dxa"/>
            <w:tcBorders>
              <w:top w:val="nil"/>
              <w:left w:val="single" w:sz="4" w:space="0" w:color="auto"/>
              <w:bottom w:val="single" w:sz="4" w:space="0" w:color="auto"/>
              <w:right w:val="single" w:sz="4" w:space="0" w:color="auto"/>
            </w:tcBorders>
            <w:noWrap/>
            <w:vAlign w:val="bottom"/>
          </w:tcPr>
          <w:p w14:paraId="01AA2842" w14:textId="77777777" w:rsidR="00614773" w:rsidRPr="00327045" w:rsidRDefault="00614773" w:rsidP="00FF0D37">
            <w:pPr>
              <w:spacing w:after="120"/>
              <w:jc w:val="right"/>
              <w:rPr>
                <w:b/>
                <w:bCs/>
                <w:color w:val="262626"/>
              </w:rPr>
            </w:pPr>
            <w:r w:rsidRPr="00327045">
              <w:rPr>
                <w:b/>
                <w:bCs/>
                <w:color w:val="262626"/>
              </w:rPr>
              <w:t>2000</w:t>
            </w:r>
          </w:p>
        </w:tc>
        <w:tc>
          <w:tcPr>
            <w:tcW w:w="7109" w:type="dxa"/>
            <w:tcBorders>
              <w:top w:val="nil"/>
              <w:left w:val="nil"/>
              <w:bottom w:val="single" w:sz="4" w:space="0" w:color="auto"/>
              <w:right w:val="single" w:sz="4" w:space="0" w:color="auto"/>
            </w:tcBorders>
            <w:vAlign w:val="bottom"/>
          </w:tcPr>
          <w:p w14:paraId="77D71077" w14:textId="5333517B" w:rsidR="00614773" w:rsidRPr="00327045" w:rsidRDefault="00614773" w:rsidP="000F5B73">
            <w:pPr>
              <w:spacing w:after="120"/>
              <w:rPr>
                <w:b/>
                <w:bCs/>
                <w:color w:val="262626"/>
              </w:rPr>
            </w:pPr>
            <w:r w:rsidRPr="00327045">
              <w:rPr>
                <w:b/>
                <w:bCs/>
                <w:color w:val="262626"/>
              </w:rPr>
              <w:t>Preces un pakalpojumi</w:t>
            </w:r>
            <w:r w:rsidR="000F5B73" w:rsidRPr="00327045">
              <w:rPr>
                <w:b/>
                <w:bCs/>
                <w:color w:val="262626"/>
              </w:rPr>
              <w:t xml:space="preserve"> (kopā 2100+2200+ 2300)</w:t>
            </w:r>
          </w:p>
        </w:tc>
        <w:tc>
          <w:tcPr>
            <w:tcW w:w="1701" w:type="dxa"/>
            <w:tcBorders>
              <w:top w:val="nil"/>
              <w:left w:val="nil"/>
              <w:bottom w:val="single" w:sz="4" w:space="0" w:color="auto"/>
              <w:right w:val="single" w:sz="4" w:space="0" w:color="auto"/>
            </w:tcBorders>
            <w:noWrap/>
            <w:vAlign w:val="bottom"/>
          </w:tcPr>
          <w:p w14:paraId="109F90AF" w14:textId="77777777" w:rsidR="00614773" w:rsidRPr="00327045" w:rsidRDefault="00614773" w:rsidP="00FF0D37">
            <w:pPr>
              <w:spacing w:after="120"/>
              <w:jc w:val="center"/>
              <w:rPr>
                <w:b/>
                <w:bCs/>
                <w:color w:val="262626"/>
              </w:rPr>
            </w:pPr>
          </w:p>
        </w:tc>
      </w:tr>
      <w:tr w:rsidR="00614773" w:rsidRPr="00327045" w14:paraId="4532CA82" w14:textId="77777777" w:rsidTr="00FF0D37">
        <w:trPr>
          <w:trHeight w:val="300"/>
        </w:trPr>
        <w:tc>
          <w:tcPr>
            <w:tcW w:w="703" w:type="dxa"/>
            <w:tcBorders>
              <w:top w:val="nil"/>
              <w:left w:val="single" w:sz="4" w:space="0" w:color="auto"/>
              <w:bottom w:val="single" w:sz="4" w:space="0" w:color="auto"/>
              <w:right w:val="single" w:sz="4" w:space="0" w:color="auto"/>
            </w:tcBorders>
            <w:noWrap/>
            <w:vAlign w:val="bottom"/>
          </w:tcPr>
          <w:p w14:paraId="08AB7C66" w14:textId="77777777" w:rsidR="00614773" w:rsidRPr="00327045" w:rsidRDefault="00614773" w:rsidP="00FF0D37">
            <w:pPr>
              <w:spacing w:after="120"/>
              <w:jc w:val="right"/>
              <w:rPr>
                <w:color w:val="262626"/>
              </w:rPr>
            </w:pPr>
            <w:r w:rsidRPr="00327045">
              <w:rPr>
                <w:color w:val="262626"/>
              </w:rPr>
              <w:t>2100</w:t>
            </w:r>
          </w:p>
        </w:tc>
        <w:tc>
          <w:tcPr>
            <w:tcW w:w="7109" w:type="dxa"/>
            <w:tcBorders>
              <w:top w:val="nil"/>
              <w:left w:val="nil"/>
              <w:bottom w:val="single" w:sz="4" w:space="0" w:color="auto"/>
              <w:right w:val="single" w:sz="4" w:space="0" w:color="auto"/>
            </w:tcBorders>
            <w:vAlign w:val="bottom"/>
          </w:tcPr>
          <w:p w14:paraId="35D019C4" w14:textId="728E4D94" w:rsidR="00614773" w:rsidRPr="00327045" w:rsidRDefault="00614773" w:rsidP="00D729BD">
            <w:pPr>
              <w:spacing w:after="120"/>
              <w:rPr>
                <w:color w:val="262626"/>
              </w:rPr>
            </w:pPr>
            <w:r w:rsidRPr="00327045">
              <w:rPr>
                <w:color w:val="262626"/>
              </w:rPr>
              <w:t>Darba komandējumi</w:t>
            </w:r>
          </w:p>
        </w:tc>
        <w:tc>
          <w:tcPr>
            <w:tcW w:w="1701" w:type="dxa"/>
            <w:tcBorders>
              <w:top w:val="nil"/>
              <w:left w:val="nil"/>
              <w:bottom w:val="single" w:sz="4" w:space="0" w:color="auto"/>
              <w:right w:val="single" w:sz="4" w:space="0" w:color="auto"/>
            </w:tcBorders>
            <w:noWrap/>
            <w:vAlign w:val="bottom"/>
          </w:tcPr>
          <w:p w14:paraId="0B793D56" w14:textId="77777777" w:rsidR="00614773" w:rsidRPr="00327045" w:rsidRDefault="00614773" w:rsidP="00FF0D37">
            <w:pPr>
              <w:spacing w:after="120"/>
              <w:jc w:val="center"/>
              <w:rPr>
                <w:b/>
                <w:bCs/>
                <w:color w:val="262626"/>
              </w:rPr>
            </w:pPr>
            <w:r w:rsidRPr="00327045">
              <w:rPr>
                <w:b/>
                <w:bCs/>
                <w:color w:val="262626"/>
              </w:rPr>
              <w:t> </w:t>
            </w:r>
          </w:p>
        </w:tc>
      </w:tr>
      <w:tr w:rsidR="00614773" w:rsidRPr="00327045" w14:paraId="575F010D" w14:textId="77777777" w:rsidTr="00FF0D37">
        <w:trPr>
          <w:trHeight w:val="300"/>
        </w:trPr>
        <w:tc>
          <w:tcPr>
            <w:tcW w:w="703" w:type="dxa"/>
            <w:tcBorders>
              <w:top w:val="nil"/>
              <w:left w:val="single" w:sz="4" w:space="0" w:color="auto"/>
              <w:bottom w:val="single" w:sz="4" w:space="0" w:color="auto"/>
              <w:right w:val="single" w:sz="4" w:space="0" w:color="auto"/>
            </w:tcBorders>
            <w:noWrap/>
            <w:vAlign w:val="bottom"/>
          </w:tcPr>
          <w:p w14:paraId="488FB4E4" w14:textId="77777777" w:rsidR="00614773" w:rsidRPr="00327045" w:rsidRDefault="00614773" w:rsidP="00FF0D37">
            <w:pPr>
              <w:spacing w:after="120"/>
              <w:jc w:val="right"/>
              <w:rPr>
                <w:color w:val="262626"/>
              </w:rPr>
            </w:pPr>
            <w:r w:rsidRPr="00327045">
              <w:rPr>
                <w:color w:val="262626"/>
              </w:rPr>
              <w:t>2200</w:t>
            </w:r>
          </w:p>
        </w:tc>
        <w:tc>
          <w:tcPr>
            <w:tcW w:w="7109" w:type="dxa"/>
            <w:tcBorders>
              <w:top w:val="nil"/>
              <w:left w:val="nil"/>
              <w:bottom w:val="single" w:sz="4" w:space="0" w:color="auto"/>
              <w:right w:val="single" w:sz="4" w:space="0" w:color="auto"/>
            </w:tcBorders>
            <w:vAlign w:val="bottom"/>
          </w:tcPr>
          <w:p w14:paraId="4C1B7C99" w14:textId="11D942BD" w:rsidR="00614773" w:rsidRPr="00327045" w:rsidRDefault="00614773" w:rsidP="00D729BD">
            <w:pPr>
              <w:spacing w:after="120"/>
              <w:rPr>
                <w:color w:val="262626"/>
              </w:rPr>
            </w:pPr>
            <w:r w:rsidRPr="00327045">
              <w:rPr>
                <w:color w:val="262626"/>
              </w:rPr>
              <w:t>Pakalpojumi</w:t>
            </w:r>
          </w:p>
        </w:tc>
        <w:tc>
          <w:tcPr>
            <w:tcW w:w="1701" w:type="dxa"/>
            <w:tcBorders>
              <w:top w:val="nil"/>
              <w:left w:val="nil"/>
              <w:bottom w:val="single" w:sz="4" w:space="0" w:color="auto"/>
              <w:right w:val="single" w:sz="4" w:space="0" w:color="auto"/>
            </w:tcBorders>
            <w:noWrap/>
            <w:vAlign w:val="bottom"/>
          </w:tcPr>
          <w:p w14:paraId="5587D764" w14:textId="77777777" w:rsidR="00614773" w:rsidRPr="00327045" w:rsidRDefault="00614773" w:rsidP="00FF0D37">
            <w:pPr>
              <w:spacing w:after="120"/>
              <w:jc w:val="center"/>
              <w:rPr>
                <w:b/>
                <w:bCs/>
                <w:color w:val="262626"/>
              </w:rPr>
            </w:pPr>
            <w:r w:rsidRPr="00327045">
              <w:rPr>
                <w:b/>
                <w:bCs/>
                <w:color w:val="262626"/>
              </w:rPr>
              <w:t> </w:t>
            </w:r>
          </w:p>
        </w:tc>
      </w:tr>
      <w:tr w:rsidR="00614773" w:rsidRPr="00327045" w14:paraId="67F4B9E6" w14:textId="77777777" w:rsidTr="00FF0D37">
        <w:trPr>
          <w:trHeight w:val="285"/>
        </w:trPr>
        <w:tc>
          <w:tcPr>
            <w:tcW w:w="703" w:type="dxa"/>
            <w:tcBorders>
              <w:top w:val="nil"/>
              <w:left w:val="single" w:sz="4" w:space="0" w:color="auto"/>
              <w:bottom w:val="single" w:sz="4" w:space="0" w:color="auto"/>
              <w:right w:val="single" w:sz="4" w:space="0" w:color="auto"/>
            </w:tcBorders>
            <w:noWrap/>
            <w:vAlign w:val="bottom"/>
          </w:tcPr>
          <w:p w14:paraId="72B834E0" w14:textId="77777777" w:rsidR="00614773" w:rsidRPr="00327045" w:rsidRDefault="00614773" w:rsidP="00FF0D37">
            <w:pPr>
              <w:spacing w:after="120"/>
              <w:jc w:val="right"/>
              <w:rPr>
                <w:color w:val="262626"/>
              </w:rPr>
            </w:pPr>
            <w:r w:rsidRPr="00327045">
              <w:rPr>
                <w:color w:val="262626"/>
              </w:rPr>
              <w:t>2300</w:t>
            </w:r>
          </w:p>
        </w:tc>
        <w:tc>
          <w:tcPr>
            <w:tcW w:w="7109" w:type="dxa"/>
            <w:tcBorders>
              <w:top w:val="nil"/>
              <w:left w:val="nil"/>
              <w:bottom w:val="single" w:sz="4" w:space="0" w:color="auto"/>
              <w:right w:val="single" w:sz="4" w:space="0" w:color="auto"/>
            </w:tcBorders>
            <w:vAlign w:val="bottom"/>
          </w:tcPr>
          <w:p w14:paraId="1FD15775" w14:textId="5A24CFA2" w:rsidR="00614773" w:rsidRPr="00327045" w:rsidRDefault="00D729BD" w:rsidP="00D729BD">
            <w:pPr>
              <w:spacing w:after="120"/>
              <w:rPr>
                <w:color w:val="262626"/>
              </w:rPr>
            </w:pPr>
            <w:r w:rsidRPr="00327045">
              <w:rPr>
                <w:color w:val="262626"/>
              </w:rPr>
              <w:t>Materiāli</w:t>
            </w:r>
          </w:p>
        </w:tc>
        <w:tc>
          <w:tcPr>
            <w:tcW w:w="1701" w:type="dxa"/>
            <w:tcBorders>
              <w:top w:val="nil"/>
              <w:left w:val="nil"/>
              <w:bottom w:val="single" w:sz="4" w:space="0" w:color="auto"/>
              <w:right w:val="single" w:sz="4" w:space="0" w:color="auto"/>
            </w:tcBorders>
            <w:noWrap/>
            <w:vAlign w:val="bottom"/>
          </w:tcPr>
          <w:p w14:paraId="3D14F480" w14:textId="77777777" w:rsidR="00614773" w:rsidRPr="00327045" w:rsidRDefault="00614773" w:rsidP="00FF0D37">
            <w:pPr>
              <w:spacing w:after="120"/>
              <w:jc w:val="center"/>
              <w:rPr>
                <w:b/>
                <w:bCs/>
                <w:color w:val="262626"/>
              </w:rPr>
            </w:pPr>
            <w:r w:rsidRPr="00327045">
              <w:rPr>
                <w:b/>
                <w:bCs/>
                <w:color w:val="262626"/>
              </w:rPr>
              <w:t> </w:t>
            </w:r>
          </w:p>
        </w:tc>
      </w:tr>
      <w:tr w:rsidR="00614773" w:rsidRPr="00327045" w14:paraId="794245FF" w14:textId="77777777" w:rsidTr="00FF0D37">
        <w:trPr>
          <w:trHeight w:val="300"/>
        </w:trPr>
        <w:tc>
          <w:tcPr>
            <w:tcW w:w="7812" w:type="dxa"/>
            <w:gridSpan w:val="2"/>
            <w:tcBorders>
              <w:top w:val="single" w:sz="4" w:space="0" w:color="auto"/>
              <w:left w:val="single" w:sz="4" w:space="0" w:color="auto"/>
              <w:bottom w:val="single" w:sz="4" w:space="0" w:color="auto"/>
              <w:right w:val="single" w:sz="4" w:space="0" w:color="auto"/>
            </w:tcBorders>
            <w:noWrap/>
            <w:vAlign w:val="bottom"/>
          </w:tcPr>
          <w:p w14:paraId="328C9FDF" w14:textId="77777777" w:rsidR="00614773" w:rsidRPr="00327045" w:rsidRDefault="00614773" w:rsidP="0052785B">
            <w:pPr>
              <w:spacing w:after="120"/>
              <w:jc w:val="right"/>
              <w:rPr>
                <w:b/>
                <w:bCs/>
                <w:color w:val="262626"/>
              </w:rPr>
            </w:pPr>
            <w:r w:rsidRPr="00327045">
              <w:rPr>
                <w:b/>
                <w:bCs/>
                <w:color w:val="262626"/>
              </w:rPr>
              <w:t>Kopā:</w:t>
            </w:r>
          </w:p>
        </w:tc>
        <w:tc>
          <w:tcPr>
            <w:tcW w:w="1701" w:type="dxa"/>
            <w:tcBorders>
              <w:top w:val="nil"/>
              <w:left w:val="nil"/>
              <w:bottom w:val="single" w:sz="4" w:space="0" w:color="auto"/>
              <w:right w:val="single" w:sz="4" w:space="0" w:color="auto"/>
            </w:tcBorders>
            <w:noWrap/>
            <w:vAlign w:val="bottom"/>
          </w:tcPr>
          <w:p w14:paraId="57DDF664" w14:textId="77777777" w:rsidR="00614773" w:rsidRPr="00327045" w:rsidRDefault="00614773" w:rsidP="00FF0D37">
            <w:pPr>
              <w:spacing w:after="120"/>
              <w:jc w:val="center"/>
              <w:rPr>
                <w:b/>
                <w:bCs/>
                <w:color w:val="262626"/>
              </w:rPr>
            </w:pPr>
          </w:p>
        </w:tc>
      </w:tr>
      <w:tr w:rsidR="00614773" w:rsidRPr="00327045" w14:paraId="0EC94C80" w14:textId="77777777" w:rsidTr="00FF0D37">
        <w:trPr>
          <w:trHeight w:val="300"/>
        </w:trPr>
        <w:tc>
          <w:tcPr>
            <w:tcW w:w="703" w:type="dxa"/>
            <w:tcBorders>
              <w:top w:val="nil"/>
              <w:left w:val="nil"/>
              <w:bottom w:val="nil"/>
              <w:right w:val="nil"/>
            </w:tcBorders>
            <w:noWrap/>
            <w:vAlign w:val="bottom"/>
          </w:tcPr>
          <w:p w14:paraId="7E844883" w14:textId="77777777" w:rsidR="00614773" w:rsidRPr="00327045" w:rsidRDefault="00614773" w:rsidP="00FF0D37">
            <w:pPr>
              <w:spacing w:after="120"/>
              <w:rPr>
                <w:color w:val="262626"/>
              </w:rPr>
            </w:pPr>
          </w:p>
        </w:tc>
        <w:tc>
          <w:tcPr>
            <w:tcW w:w="7109" w:type="dxa"/>
            <w:tcBorders>
              <w:top w:val="nil"/>
              <w:left w:val="nil"/>
              <w:bottom w:val="nil"/>
              <w:right w:val="nil"/>
            </w:tcBorders>
            <w:vAlign w:val="bottom"/>
          </w:tcPr>
          <w:p w14:paraId="33DEB39D" w14:textId="77777777" w:rsidR="00614773" w:rsidRPr="00327045" w:rsidRDefault="00614773" w:rsidP="00FF0D37">
            <w:pPr>
              <w:spacing w:after="120"/>
              <w:rPr>
                <w:color w:val="262626"/>
              </w:rPr>
            </w:pPr>
          </w:p>
        </w:tc>
        <w:tc>
          <w:tcPr>
            <w:tcW w:w="1701" w:type="dxa"/>
            <w:tcBorders>
              <w:top w:val="nil"/>
              <w:left w:val="nil"/>
              <w:bottom w:val="nil"/>
              <w:right w:val="nil"/>
            </w:tcBorders>
            <w:noWrap/>
            <w:vAlign w:val="bottom"/>
          </w:tcPr>
          <w:p w14:paraId="019D68C7" w14:textId="77777777" w:rsidR="00614773" w:rsidRPr="00327045" w:rsidRDefault="00614773" w:rsidP="00FF0D37">
            <w:pPr>
              <w:spacing w:after="120"/>
              <w:rPr>
                <w:color w:val="262626"/>
              </w:rPr>
            </w:pPr>
          </w:p>
        </w:tc>
      </w:tr>
      <w:tr w:rsidR="00614773" w:rsidRPr="00327045" w14:paraId="729FD089" w14:textId="77777777" w:rsidTr="00FF0D37">
        <w:trPr>
          <w:trHeight w:val="300"/>
        </w:trPr>
        <w:tc>
          <w:tcPr>
            <w:tcW w:w="703" w:type="dxa"/>
            <w:tcBorders>
              <w:top w:val="nil"/>
              <w:left w:val="nil"/>
              <w:bottom w:val="nil"/>
              <w:right w:val="nil"/>
            </w:tcBorders>
            <w:noWrap/>
            <w:vAlign w:val="bottom"/>
          </w:tcPr>
          <w:p w14:paraId="5B887270" w14:textId="77777777" w:rsidR="00614773" w:rsidRPr="00327045" w:rsidRDefault="00614773" w:rsidP="00FF0D37">
            <w:pPr>
              <w:spacing w:after="120"/>
              <w:rPr>
                <w:color w:val="262626"/>
              </w:rPr>
            </w:pPr>
          </w:p>
        </w:tc>
        <w:tc>
          <w:tcPr>
            <w:tcW w:w="7109" w:type="dxa"/>
            <w:tcBorders>
              <w:top w:val="nil"/>
              <w:left w:val="nil"/>
              <w:bottom w:val="nil"/>
              <w:right w:val="nil"/>
            </w:tcBorders>
            <w:vAlign w:val="bottom"/>
          </w:tcPr>
          <w:p w14:paraId="1C9B10EA" w14:textId="77777777" w:rsidR="00614773" w:rsidRPr="00327045" w:rsidRDefault="00614773" w:rsidP="00FF0D37">
            <w:pPr>
              <w:spacing w:after="120"/>
              <w:rPr>
                <w:color w:val="262626"/>
              </w:rPr>
            </w:pPr>
          </w:p>
        </w:tc>
        <w:tc>
          <w:tcPr>
            <w:tcW w:w="1701" w:type="dxa"/>
            <w:tcBorders>
              <w:top w:val="nil"/>
              <w:left w:val="nil"/>
              <w:bottom w:val="nil"/>
              <w:right w:val="nil"/>
            </w:tcBorders>
            <w:noWrap/>
            <w:vAlign w:val="bottom"/>
          </w:tcPr>
          <w:p w14:paraId="03E4911E" w14:textId="77777777" w:rsidR="00614773" w:rsidRPr="00327045" w:rsidRDefault="00614773" w:rsidP="00FF0D37">
            <w:pPr>
              <w:spacing w:after="120"/>
              <w:rPr>
                <w:color w:val="262626"/>
              </w:rPr>
            </w:pPr>
          </w:p>
        </w:tc>
      </w:tr>
      <w:tr w:rsidR="00614773" w:rsidRPr="00327045" w14:paraId="035598E3" w14:textId="77777777" w:rsidTr="00FF0D37">
        <w:trPr>
          <w:trHeight w:val="300"/>
        </w:trPr>
        <w:tc>
          <w:tcPr>
            <w:tcW w:w="703" w:type="dxa"/>
            <w:tcBorders>
              <w:top w:val="nil"/>
              <w:left w:val="nil"/>
              <w:bottom w:val="nil"/>
              <w:right w:val="nil"/>
            </w:tcBorders>
            <w:noWrap/>
            <w:vAlign w:val="bottom"/>
          </w:tcPr>
          <w:p w14:paraId="78101126" w14:textId="77777777" w:rsidR="00614773" w:rsidRPr="00327045" w:rsidRDefault="00614773" w:rsidP="00FF0D37">
            <w:pPr>
              <w:spacing w:after="120"/>
              <w:rPr>
                <w:color w:val="262626"/>
              </w:rPr>
            </w:pPr>
          </w:p>
        </w:tc>
        <w:tc>
          <w:tcPr>
            <w:tcW w:w="7109" w:type="dxa"/>
            <w:tcBorders>
              <w:top w:val="nil"/>
              <w:left w:val="nil"/>
              <w:bottom w:val="nil"/>
              <w:right w:val="nil"/>
            </w:tcBorders>
            <w:vAlign w:val="bottom"/>
          </w:tcPr>
          <w:p w14:paraId="780698F8" w14:textId="7C2595FB" w:rsidR="00614773" w:rsidRPr="00327045" w:rsidRDefault="00614773" w:rsidP="00D9183F">
            <w:pPr>
              <w:spacing w:after="120"/>
            </w:pPr>
            <w:r w:rsidRPr="00327045">
              <w:t>Projekta vadītājs ___________________________</w:t>
            </w:r>
            <w:r w:rsidR="000F5B73" w:rsidRPr="00327045">
              <w:t>/</w:t>
            </w:r>
            <w:r w:rsidRPr="00327045">
              <w:t>__________</w:t>
            </w:r>
            <w:r w:rsidR="000F5B73" w:rsidRPr="00327045">
              <w:t>/</w:t>
            </w:r>
          </w:p>
          <w:p w14:paraId="661A33AD" w14:textId="63C138A4" w:rsidR="000F5B73" w:rsidRPr="00327045" w:rsidRDefault="00D9183F" w:rsidP="00D9183F">
            <w:pPr>
              <w:spacing w:after="120"/>
              <w:ind w:firstLineChars="1000" w:firstLine="2000"/>
              <w:rPr>
                <w:sz w:val="20"/>
                <w:szCs w:val="20"/>
              </w:rPr>
            </w:pPr>
            <w:r w:rsidRPr="00327045">
              <w:rPr>
                <w:sz w:val="20"/>
                <w:szCs w:val="20"/>
              </w:rPr>
              <w:t xml:space="preserve">paraksts </w:t>
            </w:r>
            <w:r w:rsidR="000F5B73" w:rsidRPr="00327045">
              <w:rPr>
                <w:sz w:val="20"/>
                <w:szCs w:val="20"/>
              </w:rPr>
              <w:t xml:space="preserve">                                    </w:t>
            </w:r>
            <w:r w:rsidRPr="00327045">
              <w:rPr>
                <w:sz w:val="20"/>
                <w:szCs w:val="20"/>
              </w:rPr>
              <w:t>un tā atšifrējums</w:t>
            </w:r>
          </w:p>
          <w:p w14:paraId="302759E8" w14:textId="74AF4C13" w:rsidR="00D9183F" w:rsidRPr="00327045" w:rsidRDefault="000F5B73" w:rsidP="0052785B">
            <w:pPr>
              <w:spacing w:after="120"/>
            </w:pPr>
            <w:r w:rsidRPr="00327045">
              <w:t xml:space="preserve">______.  _____. </w:t>
            </w:r>
            <w:r w:rsidR="00641C3C" w:rsidRPr="00327045">
              <w:t>202</w:t>
            </w:r>
            <w:r w:rsidR="003D165D" w:rsidRPr="00327045">
              <w:t>4</w:t>
            </w:r>
            <w:r w:rsidRPr="00327045">
              <w:t>.</w:t>
            </w:r>
          </w:p>
          <w:p w14:paraId="1D44DA6B" w14:textId="77777777" w:rsidR="00D9183F" w:rsidRPr="00327045" w:rsidRDefault="00D9183F" w:rsidP="00D9183F">
            <w:pPr>
              <w:spacing w:after="120"/>
            </w:pPr>
          </w:p>
          <w:p w14:paraId="1B6EE8E6" w14:textId="79D80A11" w:rsidR="00D9183F" w:rsidRPr="00327045" w:rsidRDefault="00D9183F" w:rsidP="00D9183F">
            <w:pPr>
              <w:spacing w:after="120"/>
              <w:rPr>
                <w:i/>
              </w:rPr>
            </w:pPr>
            <w:r w:rsidRPr="00327045">
              <w:rPr>
                <w:i/>
              </w:rPr>
              <w:t>Paraksta pēc projekta apstiprināšanas:</w:t>
            </w:r>
          </w:p>
        </w:tc>
        <w:tc>
          <w:tcPr>
            <w:tcW w:w="1701" w:type="dxa"/>
            <w:tcBorders>
              <w:top w:val="nil"/>
              <w:left w:val="nil"/>
              <w:bottom w:val="nil"/>
              <w:right w:val="nil"/>
            </w:tcBorders>
            <w:noWrap/>
            <w:vAlign w:val="bottom"/>
          </w:tcPr>
          <w:p w14:paraId="08E99068" w14:textId="77777777" w:rsidR="00614773" w:rsidRPr="00327045" w:rsidRDefault="00614773" w:rsidP="00FF0D37">
            <w:pPr>
              <w:spacing w:after="120"/>
              <w:rPr>
                <w:color w:val="262626"/>
              </w:rPr>
            </w:pPr>
          </w:p>
        </w:tc>
      </w:tr>
      <w:tr w:rsidR="00D9183F" w:rsidRPr="00327045" w14:paraId="21FBC6BD" w14:textId="77777777" w:rsidTr="00FF0D37">
        <w:trPr>
          <w:trHeight w:val="300"/>
        </w:trPr>
        <w:tc>
          <w:tcPr>
            <w:tcW w:w="703" w:type="dxa"/>
            <w:tcBorders>
              <w:top w:val="nil"/>
              <w:left w:val="nil"/>
              <w:bottom w:val="nil"/>
              <w:right w:val="nil"/>
            </w:tcBorders>
            <w:noWrap/>
            <w:vAlign w:val="bottom"/>
          </w:tcPr>
          <w:p w14:paraId="05D6EB4D" w14:textId="77777777" w:rsidR="00D9183F" w:rsidRPr="00327045" w:rsidRDefault="00D9183F" w:rsidP="00FF0D37">
            <w:pPr>
              <w:spacing w:after="120"/>
              <w:rPr>
                <w:color w:val="262626"/>
              </w:rPr>
            </w:pPr>
          </w:p>
        </w:tc>
        <w:tc>
          <w:tcPr>
            <w:tcW w:w="7109" w:type="dxa"/>
            <w:tcBorders>
              <w:top w:val="nil"/>
              <w:left w:val="nil"/>
              <w:bottom w:val="nil"/>
              <w:right w:val="nil"/>
            </w:tcBorders>
            <w:noWrap/>
            <w:vAlign w:val="bottom"/>
          </w:tcPr>
          <w:p w14:paraId="210D8A3E" w14:textId="74235CA3" w:rsidR="00D9183F" w:rsidRPr="00327045" w:rsidRDefault="00D9183F" w:rsidP="009F6D5C">
            <w:pPr>
              <w:spacing w:after="120"/>
              <w:rPr>
                <w:sz w:val="20"/>
                <w:szCs w:val="20"/>
              </w:rPr>
            </w:pPr>
            <w:r w:rsidRPr="00327045">
              <w:t>Izpilddirektors ______________________</w:t>
            </w:r>
            <w:r w:rsidR="000F5B73" w:rsidRPr="00327045">
              <w:t>/</w:t>
            </w:r>
            <w:r w:rsidR="009F6D5C" w:rsidRPr="00327045">
              <w:t>Līga Užule</w:t>
            </w:r>
            <w:r w:rsidR="000F5B73" w:rsidRPr="00327045">
              <w:t>/</w:t>
            </w:r>
            <w:r w:rsidRPr="00327045">
              <w:t>____________</w:t>
            </w:r>
          </w:p>
        </w:tc>
        <w:tc>
          <w:tcPr>
            <w:tcW w:w="1701" w:type="dxa"/>
            <w:tcBorders>
              <w:top w:val="nil"/>
              <w:left w:val="nil"/>
              <w:bottom w:val="nil"/>
              <w:right w:val="nil"/>
            </w:tcBorders>
            <w:noWrap/>
            <w:vAlign w:val="bottom"/>
          </w:tcPr>
          <w:p w14:paraId="1F7D38E1" w14:textId="77777777" w:rsidR="00D9183F" w:rsidRPr="00327045" w:rsidRDefault="00D9183F" w:rsidP="00FF0D37">
            <w:pPr>
              <w:spacing w:after="120"/>
              <w:rPr>
                <w:color w:val="262626"/>
              </w:rPr>
            </w:pPr>
          </w:p>
        </w:tc>
      </w:tr>
      <w:tr w:rsidR="00D9183F" w:rsidRPr="00327045" w14:paraId="7882D22E" w14:textId="77777777" w:rsidTr="00FF0D37">
        <w:trPr>
          <w:trHeight w:val="300"/>
        </w:trPr>
        <w:tc>
          <w:tcPr>
            <w:tcW w:w="703" w:type="dxa"/>
            <w:tcBorders>
              <w:top w:val="nil"/>
              <w:left w:val="nil"/>
              <w:bottom w:val="nil"/>
              <w:right w:val="nil"/>
            </w:tcBorders>
            <w:noWrap/>
            <w:vAlign w:val="bottom"/>
          </w:tcPr>
          <w:p w14:paraId="7382A97D" w14:textId="77777777" w:rsidR="00D9183F" w:rsidRPr="00327045" w:rsidRDefault="00D9183F" w:rsidP="00FF0D37">
            <w:pPr>
              <w:spacing w:after="120"/>
              <w:rPr>
                <w:color w:val="262626"/>
              </w:rPr>
            </w:pPr>
          </w:p>
        </w:tc>
        <w:tc>
          <w:tcPr>
            <w:tcW w:w="7109" w:type="dxa"/>
            <w:tcBorders>
              <w:top w:val="nil"/>
              <w:left w:val="nil"/>
              <w:bottom w:val="nil"/>
              <w:right w:val="nil"/>
            </w:tcBorders>
            <w:noWrap/>
            <w:vAlign w:val="center"/>
          </w:tcPr>
          <w:p w14:paraId="4DC637D4" w14:textId="4C3B62A9" w:rsidR="00D9183F" w:rsidRPr="00327045" w:rsidRDefault="00D9183F" w:rsidP="00FF0D37">
            <w:pPr>
              <w:spacing w:after="120"/>
              <w:ind w:firstLineChars="1000" w:firstLine="2000"/>
              <w:rPr>
                <w:sz w:val="20"/>
                <w:szCs w:val="20"/>
              </w:rPr>
            </w:pPr>
            <w:r w:rsidRPr="00327045">
              <w:rPr>
                <w:sz w:val="20"/>
                <w:szCs w:val="20"/>
              </w:rPr>
              <w:t xml:space="preserve">          (paraksts un tā atšifrējums, datums)</w:t>
            </w:r>
          </w:p>
          <w:p w14:paraId="15103331" w14:textId="116E7003" w:rsidR="009E5C11" w:rsidRPr="00327045" w:rsidRDefault="009E5C11" w:rsidP="009E5C11">
            <w:pPr>
              <w:spacing w:after="120"/>
            </w:pPr>
            <w:r w:rsidRPr="00327045">
              <w:t xml:space="preserve">______.  _____. </w:t>
            </w:r>
            <w:r w:rsidR="00641C3C" w:rsidRPr="00327045">
              <w:t>202</w:t>
            </w:r>
            <w:r w:rsidR="003D165D" w:rsidRPr="00327045">
              <w:t>4</w:t>
            </w:r>
            <w:r w:rsidRPr="00327045">
              <w:t>.</w:t>
            </w:r>
          </w:p>
          <w:p w14:paraId="4858A971" w14:textId="77777777" w:rsidR="00D9183F" w:rsidRPr="00327045" w:rsidRDefault="00D9183F" w:rsidP="00FF0D37">
            <w:pPr>
              <w:spacing w:after="120"/>
              <w:ind w:firstLineChars="1000" w:firstLine="2000"/>
              <w:rPr>
                <w:sz w:val="20"/>
                <w:szCs w:val="20"/>
              </w:rPr>
            </w:pPr>
          </w:p>
          <w:p w14:paraId="76AD0DF4" w14:textId="2D1F1EC3" w:rsidR="00D9183F" w:rsidRPr="00327045" w:rsidRDefault="00D9183F" w:rsidP="00FF0D37">
            <w:pPr>
              <w:spacing w:after="120"/>
              <w:ind w:firstLineChars="1000" w:firstLine="2400"/>
            </w:pPr>
          </w:p>
        </w:tc>
        <w:tc>
          <w:tcPr>
            <w:tcW w:w="1701" w:type="dxa"/>
            <w:tcBorders>
              <w:top w:val="nil"/>
              <w:left w:val="nil"/>
              <w:bottom w:val="nil"/>
              <w:right w:val="nil"/>
            </w:tcBorders>
            <w:noWrap/>
            <w:vAlign w:val="bottom"/>
          </w:tcPr>
          <w:p w14:paraId="67FD390F" w14:textId="77777777" w:rsidR="00D9183F" w:rsidRPr="00327045" w:rsidRDefault="00D9183F" w:rsidP="00FF0D37">
            <w:pPr>
              <w:spacing w:after="120"/>
              <w:rPr>
                <w:color w:val="262626"/>
              </w:rPr>
            </w:pPr>
          </w:p>
        </w:tc>
      </w:tr>
    </w:tbl>
    <w:p w14:paraId="0D69EF66" w14:textId="77777777" w:rsidR="00523FEB" w:rsidRPr="00327045" w:rsidRDefault="00523FEB">
      <w:pPr>
        <w:rPr>
          <w:b/>
          <w:bCs/>
          <w:sz w:val="22"/>
          <w:szCs w:val="22"/>
        </w:rPr>
      </w:pPr>
      <w:r w:rsidRPr="00327045">
        <w:rPr>
          <w:b/>
          <w:bCs/>
          <w:sz w:val="22"/>
          <w:szCs w:val="22"/>
        </w:rPr>
        <w:br w:type="page"/>
      </w:r>
    </w:p>
    <w:p w14:paraId="4DE6A1E8" w14:textId="41977A2F" w:rsidR="00881346" w:rsidRPr="00327045" w:rsidRDefault="00881346" w:rsidP="00881346">
      <w:pPr>
        <w:tabs>
          <w:tab w:val="left" w:pos="1701"/>
        </w:tabs>
        <w:spacing w:after="120"/>
        <w:jc w:val="right"/>
        <w:rPr>
          <w:b/>
          <w:color w:val="262626"/>
        </w:rPr>
      </w:pPr>
      <w:r w:rsidRPr="00327045">
        <w:rPr>
          <w:b/>
          <w:color w:val="262626"/>
        </w:rPr>
        <w:lastRenderedPageBreak/>
        <w:t>3. pielikums</w:t>
      </w:r>
    </w:p>
    <w:p w14:paraId="0BE1A7AC" w14:textId="77777777" w:rsidR="002F1FB6" w:rsidRPr="00327045" w:rsidRDefault="002F1FB6" w:rsidP="00896BF9">
      <w:pPr>
        <w:ind w:left="360"/>
        <w:jc w:val="right"/>
        <w:rPr>
          <w:b/>
          <w:bCs/>
          <w:sz w:val="22"/>
          <w:szCs w:val="22"/>
        </w:rPr>
      </w:pPr>
    </w:p>
    <w:p w14:paraId="0F135D37" w14:textId="3B7E26A6" w:rsidR="005D3F8F" w:rsidRPr="00327045" w:rsidRDefault="00BF56DE" w:rsidP="00BF56DE">
      <w:pPr>
        <w:jc w:val="center"/>
        <w:rPr>
          <w:b/>
          <w:bCs/>
        </w:rPr>
      </w:pPr>
      <w:r w:rsidRPr="00327045">
        <w:rPr>
          <w:b/>
        </w:rPr>
        <w:t xml:space="preserve">FMOF </w:t>
      </w:r>
      <w:r w:rsidRPr="00327045">
        <w:rPr>
          <w:b/>
          <w:lang w:eastAsia="lv-LV"/>
        </w:rPr>
        <w:t>zinātniskās pētniecības</w:t>
      </w:r>
      <w:r w:rsidRPr="00327045">
        <w:rPr>
          <w:b/>
        </w:rPr>
        <w:t xml:space="preserve"> projektu </w:t>
      </w:r>
      <w:r w:rsidR="00896BF9" w:rsidRPr="00327045">
        <w:rPr>
          <w:b/>
          <w:bCs/>
        </w:rPr>
        <w:t>p</w:t>
      </w:r>
      <w:r w:rsidR="004D594E" w:rsidRPr="00327045">
        <w:rPr>
          <w:b/>
          <w:bCs/>
        </w:rPr>
        <w:t>ieteikumu</w:t>
      </w:r>
      <w:r w:rsidR="002A36AC" w:rsidRPr="00327045">
        <w:rPr>
          <w:b/>
          <w:bCs/>
        </w:rPr>
        <w:t xml:space="preserve"> </w:t>
      </w:r>
      <w:r w:rsidR="005D3F8F" w:rsidRPr="00327045">
        <w:rPr>
          <w:b/>
          <w:bCs/>
        </w:rPr>
        <w:t>vērtēšanas kritēriji</w:t>
      </w:r>
    </w:p>
    <w:p w14:paraId="719D8D29" w14:textId="77777777" w:rsidR="00BF56DE" w:rsidRPr="00327045" w:rsidRDefault="00BF56DE" w:rsidP="00BF56DE">
      <w:pPr>
        <w:jc w:val="center"/>
        <w:rPr>
          <w:b/>
          <w:bCs/>
          <w:sz w:val="22"/>
          <w:szCs w:val="22"/>
        </w:rPr>
      </w:pPr>
    </w:p>
    <w:p w14:paraId="74EBC013" w14:textId="70D445E6" w:rsidR="0015202F" w:rsidRPr="00327045" w:rsidRDefault="0052785B" w:rsidP="00BF56DE">
      <w:pPr>
        <w:tabs>
          <w:tab w:val="left" w:pos="9639"/>
        </w:tabs>
        <w:ind w:left="720"/>
        <w:rPr>
          <w:bCs/>
          <w:sz w:val="22"/>
          <w:szCs w:val="22"/>
        </w:rPr>
      </w:pPr>
      <w:r w:rsidRPr="00327045">
        <w:rPr>
          <w:bCs/>
          <w:sz w:val="22"/>
          <w:szCs w:val="22"/>
        </w:rPr>
        <w:t>Projekta nosaukums</w:t>
      </w:r>
      <w:r w:rsidR="0015202F" w:rsidRPr="00327045">
        <w:rPr>
          <w:bCs/>
          <w:sz w:val="22"/>
          <w:szCs w:val="22"/>
        </w:rPr>
        <w:t>: __________________________________________</w:t>
      </w:r>
    </w:p>
    <w:p w14:paraId="1334827B" w14:textId="09FF81E1" w:rsidR="0015202F" w:rsidRPr="00327045" w:rsidRDefault="0015202F" w:rsidP="0015202F">
      <w:pPr>
        <w:ind w:left="360"/>
        <w:jc w:val="center"/>
        <w:rPr>
          <w:bCs/>
          <w:sz w:val="22"/>
          <w:szCs w:val="22"/>
        </w:rPr>
      </w:pPr>
    </w:p>
    <w:p w14:paraId="2A265840" w14:textId="3D681BCB" w:rsidR="00F63344" w:rsidRPr="00327045" w:rsidRDefault="00F63344" w:rsidP="0015202F">
      <w:pPr>
        <w:ind w:left="360"/>
        <w:jc w:val="center"/>
        <w:rPr>
          <w:bCs/>
          <w:sz w:val="22"/>
          <w:szCs w:val="22"/>
        </w:rPr>
      </w:pPr>
    </w:p>
    <w:tbl>
      <w:tblPr>
        <w:tblStyle w:val="TableGrid"/>
        <w:tblW w:w="0" w:type="auto"/>
        <w:tblInd w:w="-5" w:type="dxa"/>
        <w:tblLook w:val="04A0" w:firstRow="1" w:lastRow="0" w:firstColumn="1" w:lastColumn="0" w:noHBand="0" w:noVBand="1"/>
      </w:tblPr>
      <w:tblGrid>
        <w:gridCol w:w="736"/>
        <w:gridCol w:w="5910"/>
        <w:gridCol w:w="2024"/>
      </w:tblGrid>
      <w:tr w:rsidR="009A3B11" w:rsidRPr="00327045" w14:paraId="624D6981" w14:textId="77777777" w:rsidTr="005E7FC2">
        <w:tc>
          <w:tcPr>
            <w:tcW w:w="736" w:type="dxa"/>
            <w:shd w:val="clear" w:color="auto" w:fill="F2F2F2" w:themeFill="background1" w:themeFillShade="F2"/>
          </w:tcPr>
          <w:p w14:paraId="607E599C" w14:textId="77777777" w:rsidR="009A3B11" w:rsidRPr="00327045" w:rsidRDefault="009A3B11" w:rsidP="009A3B11">
            <w:pPr>
              <w:jc w:val="both"/>
              <w:rPr>
                <w:bCs/>
                <w:i/>
                <w:sz w:val="22"/>
                <w:szCs w:val="22"/>
              </w:rPr>
            </w:pPr>
            <w:r w:rsidRPr="00327045">
              <w:rPr>
                <w:bCs/>
                <w:i/>
                <w:sz w:val="22"/>
                <w:szCs w:val="22"/>
              </w:rPr>
              <w:t>N.p.k.</w:t>
            </w:r>
          </w:p>
        </w:tc>
        <w:tc>
          <w:tcPr>
            <w:tcW w:w="5910" w:type="dxa"/>
            <w:shd w:val="clear" w:color="auto" w:fill="F2F2F2" w:themeFill="background1" w:themeFillShade="F2"/>
          </w:tcPr>
          <w:p w14:paraId="6A40A6F6" w14:textId="77777777" w:rsidR="009A3B11" w:rsidRPr="00327045" w:rsidRDefault="009A3B11" w:rsidP="009A3B11">
            <w:pPr>
              <w:jc w:val="both"/>
              <w:rPr>
                <w:bCs/>
                <w:i/>
                <w:sz w:val="22"/>
                <w:szCs w:val="22"/>
              </w:rPr>
            </w:pPr>
            <w:r w:rsidRPr="00327045">
              <w:rPr>
                <w:bCs/>
                <w:i/>
                <w:sz w:val="22"/>
                <w:szCs w:val="22"/>
              </w:rPr>
              <w:t>Kritērijs</w:t>
            </w:r>
          </w:p>
        </w:tc>
        <w:tc>
          <w:tcPr>
            <w:tcW w:w="2024" w:type="dxa"/>
            <w:shd w:val="clear" w:color="auto" w:fill="F2F2F2" w:themeFill="background1" w:themeFillShade="F2"/>
            <w:vAlign w:val="center"/>
          </w:tcPr>
          <w:p w14:paraId="4D521DC8" w14:textId="5122229F" w:rsidR="009A3B11" w:rsidRPr="00327045" w:rsidRDefault="009A3B11" w:rsidP="009A3B11">
            <w:pPr>
              <w:jc w:val="center"/>
              <w:rPr>
                <w:bCs/>
                <w:i/>
                <w:sz w:val="22"/>
                <w:szCs w:val="22"/>
              </w:rPr>
            </w:pPr>
            <w:r w:rsidRPr="00327045">
              <w:rPr>
                <w:bCs/>
                <w:i/>
                <w:sz w:val="22"/>
                <w:szCs w:val="22"/>
              </w:rPr>
              <w:t>Punktu skaits</w:t>
            </w:r>
            <w:r w:rsidR="00A94050" w:rsidRPr="00327045">
              <w:rPr>
                <w:bCs/>
                <w:i/>
                <w:sz w:val="22"/>
                <w:szCs w:val="22"/>
              </w:rPr>
              <w:t xml:space="preserve"> (0-5)</w:t>
            </w:r>
          </w:p>
        </w:tc>
      </w:tr>
      <w:tr w:rsidR="00FC4A8D" w:rsidRPr="00327045" w14:paraId="3324CE5E" w14:textId="77777777" w:rsidTr="005E7FC2">
        <w:tc>
          <w:tcPr>
            <w:tcW w:w="736" w:type="dxa"/>
          </w:tcPr>
          <w:p w14:paraId="4ED570A0" w14:textId="77777777" w:rsidR="00FC4A8D" w:rsidRPr="00327045" w:rsidRDefault="00FC4A8D" w:rsidP="009A3B11">
            <w:pPr>
              <w:numPr>
                <w:ilvl w:val="0"/>
                <w:numId w:val="29"/>
              </w:numPr>
              <w:ind w:left="226" w:hanging="113"/>
              <w:jc w:val="both"/>
              <w:rPr>
                <w:b/>
                <w:bCs/>
                <w:sz w:val="22"/>
                <w:szCs w:val="22"/>
              </w:rPr>
            </w:pPr>
          </w:p>
        </w:tc>
        <w:tc>
          <w:tcPr>
            <w:tcW w:w="5910" w:type="dxa"/>
          </w:tcPr>
          <w:p w14:paraId="6D4E8024" w14:textId="79D103D5" w:rsidR="00FC4A8D" w:rsidRPr="00327045" w:rsidRDefault="00FC4A8D" w:rsidP="009A3B11">
            <w:pPr>
              <w:jc w:val="both"/>
              <w:rPr>
                <w:bCs/>
                <w:sz w:val="22"/>
                <w:szCs w:val="22"/>
              </w:rPr>
            </w:pPr>
            <w:r w:rsidRPr="00327045">
              <w:rPr>
                <w:bCs/>
                <w:sz w:val="22"/>
                <w:szCs w:val="22"/>
              </w:rPr>
              <w:t>Projekta pieteikums korekti aizpildīts, iekļaujot visu nepieciešamo informāciju*</w:t>
            </w:r>
          </w:p>
        </w:tc>
        <w:tc>
          <w:tcPr>
            <w:tcW w:w="2024" w:type="dxa"/>
            <w:vAlign w:val="center"/>
          </w:tcPr>
          <w:p w14:paraId="0032AD08" w14:textId="5C32040E" w:rsidR="00FC4A8D" w:rsidRPr="00327045" w:rsidRDefault="00FC4A8D" w:rsidP="00A94050">
            <w:pPr>
              <w:jc w:val="center"/>
              <w:rPr>
                <w:bCs/>
                <w:sz w:val="22"/>
                <w:szCs w:val="22"/>
              </w:rPr>
            </w:pPr>
          </w:p>
        </w:tc>
      </w:tr>
      <w:tr w:rsidR="00A94050" w:rsidRPr="00327045" w14:paraId="2CADDE6D" w14:textId="77777777" w:rsidTr="005E7FC2">
        <w:trPr>
          <w:trHeight w:val="268"/>
        </w:trPr>
        <w:tc>
          <w:tcPr>
            <w:tcW w:w="736" w:type="dxa"/>
          </w:tcPr>
          <w:p w14:paraId="260DCA69" w14:textId="77777777" w:rsidR="00A94050" w:rsidRPr="00327045" w:rsidRDefault="00A94050" w:rsidP="009A3B11">
            <w:pPr>
              <w:numPr>
                <w:ilvl w:val="0"/>
                <w:numId w:val="29"/>
              </w:numPr>
              <w:ind w:left="226" w:hanging="113"/>
              <w:jc w:val="both"/>
              <w:rPr>
                <w:b/>
                <w:bCs/>
                <w:sz w:val="22"/>
                <w:szCs w:val="22"/>
              </w:rPr>
            </w:pPr>
          </w:p>
        </w:tc>
        <w:tc>
          <w:tcPr>
            <w:tcW w:w="5910" w:type="dxa"/>
          </w:tcPr>
          <w:p w14:paraId="7A1AF356" w14:textId="1A7618E8" w:rsidR="00A94050" w:rsidRPr="00327045" w:rsidRDefault="00A94050" w:rsidP="00AF2D47">
            <w:pPr>
              <w:ind w:left="-23"/>
              <w:jc w:val="both"/>
              <w:rPr>
                <w:sz w:val="22"/>
                <w:szCs w:val="22"/>
              </w:rPr>
            </w:pPr>
            <w:r w:rsidRPr="00327045">
              <w:rPr>
                <w:sz w:val="22"/>
                <w:szCs w:val="22"/>
              </w:rPr>
              <w:t xml:space="preserve">Projekta tematika un plānotie rezultāti atbilst konkursa </w:t>
            </w:r>
            <w:r w:rsidRPr="00327045">
              <w:rPr>
                <w:i/>
                <w:sz w:val="22"/>
                <w:szCs w:val="22"/>
              </w:rPr>
              <w:t>mērķim</w:t>
            </w:r>
          </w:p>
        </w:tc>
        <w:tc>
          <w:tcPr>
            <w:tcW w:w="2024" w:type="dxa"/>
            <w:vAlign w:val="center"/>
          </w:tcPr>
          <w:p w14:paraId="32A98707" w14:textId="22C1FE27" w:rsidR="00A94050" w:rsidRPr="00327045" w:rsidRDefault="00A94050" w:rsidP="009A3B11">
            <w:pPr>
              <w:jc w:val="center"/>
              <w:rPr>
                <w:bCs/>
                <w:sz w:val="22"/>
                <w:szCs w:val="22"/>
              </w:rPr>
            </w:pPr>
          </w:p>
        </w:tc>
      </w:tr>
      <w:tr w:rsidR="00A94050" w:rsidRPr="00327045" w14:paraId="395753BD" w14:textId="77777777" w:rsidTr="005E7FC2">
        <w:tc>
          <w:tcPr>
            <w:tcW w:w="736" w:type="dxa"/>
          </w:tcPr>
          <w:p w14:paraId="253ACEFF" w14:textId="77777777" w:rsidR="00A94050" w:rsidRPr="00327045" w:rsidRDefault="00A94050" w:rsidP="009A3B11">
            <w:pPr>
              <w:numPr>
                <w:ilvl w:val="0"/>
                <w:numId w:val="29"/>
              </w:numPr>
              <w:ind w:left="226" w:hanging="113"/>
              <w:jc w:val="both"/>
              <w:rPr>
                <w:b/>
                <w:bCs/>
                <w:sz w:val="22"/>
                <w:szCs w:val="22"/>
              </w:rPr>
            </w:pPr>
          </w:p>
        </w:tc>
        <w:tc>
          <w:tcPr>
            <w:tcW w:w="5910" w:type="dxa"/>
          </w:tcPr>
          <w:p w14:paraId="5C23C67B" w14:textId="6D3C815B" w:rsidR="00A94050" w:rsidRPr="00327045" w:rsidRDefault="00A94050" w:rsidP="003E0713">
            <w:pPr>
              <w:jc w:val="both"/>
              <w:rPr>
                <w:bCs/>
                <w:sz w:val="22"/>
                <w:szCs w:val="22"/>
              </w:rPr>
            </w:pPr>
            <w:r w:rsidRPr="00327045">
              <w:rPr>
                <w:bCs/>
                <w:sz w:val="22"/>
                <w:szCs w:val="22"/>
              </w:rPr>
              <w:t>Skaidrs teorētiskais pamatojums</w:t>
            </w:r>
          </w:p>
        </w:tc>
        <w:tc>
          <w:tcPr>
            <w:tcW w:w="2024" w:type="dxa"/>
            <w:vAlign w:val="center"/>
          </w:tcPr>
          <w:p w14:paraId="5D344566" w14:textId="64CEA9C3" w:rsidR="00A94050" w:rsidRPr="00327045" w:rsidRDefault="00A94050" w:rsidP="00FF0D37">
            <w:pPr>
              <w:jc w:val="center"/>
              <w:rPr>
                <w:bCs/>
                <w:sz w:val="22"/>
                <w:szCs w:val="22"/>
              </w:rPr>
            </w:pPr>
          </w:p>
        </w:tc>
      </w:tr>
      <w:tr w:rsidR="00A94050" w:rsidRPr="00327045" w14:paraId="69145A79" w14:textId="77777777" w:rsidTr="005E7FC2">
        <w:tc>
          <w:tcPr>
            <w:tcW w:w="736" w:type="dxa"/>
          </w:tcPr>
          <w:p w14:paraId="663452E6" w14:textId="77777777" w:rsidR="00A94050" w:rsidRPr="00327045" w:rsidRDefault="00A94050" w:rsidP="009A3B11">
            <w:pPr>
              <w:numPr>
                <w:ilvl w:val="0"/>
                <w:numId w:val="29"/>
              </w:numPr>
              <w:ind w:left="226" w:hanging="113"/>
              <w:jc w:val="both"/>
              <w:rPr>
                <w:b/>
                <w:bCs/>
                <w:sz w:val="22"/>
                <w:szCs w:val="22"/>
              </w:rPr>
            </w:pPr>
          </w:p>
        </w:tc>
        <w:tc>
          <w:tcPr>
            <w:tcW w:w="5910" w:type="dxa"/>
          </w:tcPr>
          <w:p w14:paraId="005D2836" w14:textId="6D34712E" w:rsidR="00A94050" w:rsidRPr="00327045" w:rsidRDefault="00A94050" w:rsidP="00541BB4">
            <w:pPr>
              <w:jc w:val="both"/>
              <w:rPr>
                <w:b/>
                <w:bCs/>
                <w:sz w:val="22"/>
                <w:szCs w:val="22"/>
              </w:rPr>
            </w:pPr>
            <w:r w:rsidRPr="00327045">
              <w:rPr>
                <w:bCs/>
                <w:sz w:val="22"/>
                <w:szCs w:val="22"/>
              </w:rPr>
              <w:t>Pētījuma metode skaidri aprakstīta</w:t>
            </w:r>
          </w:p>
        </w:tc>
        <w:tc>
          <w:tcPr>
            <w:tcW w:w="2024" w:type="dxa"/>
            <w:vAlign w:val="center"/>
          </w:tcPr>
          <w:p w14:paraId="199E4D9E" w14:textId="361CB6E9" w:rsidR="00A94050" w:rsidRPr="00327045" w:rsidRDefault="00A94050" w:rsidP="00FF0D37">
            <w:pPr>
              <w:jc w:val="center"/>
              <w:rPr>
                <w:bCs/>
                <w:sz w:val="22"/>
                <w:szCs w:val="22"/>
              </w:rPr>
            </w:pPr>
          </w:p>
        </w:tc>
      </w:tr>
      <w:tr w:rsidR="00A94050" w:rsidRPr="00327045" w14:paraId="33CDC330" w14:textId="77777777" w:rsidTr="005E7FC2">
        <w:tc>
          <w:tcPr>
            <w:tcW w:w="736" w:type="dxa"/>
          </w:tcPr>
          <w:p w14:paraId="571E5DED" w14:textId="77777777" w:rsidR="00A94050" w:rsidRPr="00327045" w:rsidRDefault="00A94050" w:rsidP="009A3B11">
            <w:pPr>
              <w:numPr>
                <w:ilvl w:val="0"/>
                <w:numId w:val="29"/>
              </w:numPr>
              <w:ind w:left="226" w:hanging="113"/>
              <w:jc w:val="both"/>
              <w:rPr>
                <w:b/>
                <w:bCs/>
                <w:sz w:val="22"/>
                <w:szCs w:val="22"/>
              </w:rPr>
            </w:pPr>
          </w:p>
        </w:tc>
        <w:tc>
          <w:tcPr>
            <w:tcW w:w="5910" w:type="dxa"/>
          </w:tcPr>
          <w:p w14:paraId="430632C7" w14:textId="0CD85C53" w:rsidR="00A94050" w:rsidRPr="00327045" w:rsidRDefault="00A94050" w:rsidP="0052785B">
            <w:pPr>
              <w:jc w:val="both"/>
              <w:rPr>
                <w:bCs/>
                <w:sz w:val="22"/>
                <w:szCs w:val="22"/>
              </w:rPr>
            </w:pPr>
            <w:r w:rsidRPr="00327045">
              <w:rPr>
                <w:bCs/>
                <w:sz w:val="22"/>
                <w:szCs w:val="22"/>
              </w:rPr>
              <w:t>Projekta rezultātu ietekme konkrētās zinātņu nozares attīstībā</w:t>
            </w:r>
          </w:p>
        </w:tc>
        <w:tc>
          <w:tcPr>
            <w:tcW w:w="2024" w:type="dxa"/>
            <w:vAlign w:val="center"/>
          </w:tcPr>
          <w:p w14:paraId="1311FAC3" w14:textId="38642539" w:rsidR="00A94050" w:rsidRPr="00327045" w:rsidRDefault="00A94050" w:rsidP="00FF0D37">
            <w:pPr>
              <w:jc w:val="center"/>
              <w:rPr>
                <w:bCs/>
                <w:sz w:val="22"/>
                <w:szCs w:val="22"/>
              </w:rPr>
            </w:pPr>
          </w:p>
        </w:tc>
      </w:tr>
      <w:tr w:rsidR="00541BB4" w:rsidRPr="00327045" w14:paraId="6D4243B1" w14:textId="77777777" w:rsidTr="005E7FC2">
        <w:tc>
          <w:tcPr>
            <w:tcW w:w="736" w:type="dxa"/>
          </w:tcPr>
          <w:p w14:paraId="0FC80381" w14:textId="77777777" w:rsidR="00541BB4" w:rsidRPr="00327045" w:rsidRDefault="00541BB4" w:rsidP="0052785B">
            <w:pPr>
              <w:ind w:left="113"/>
              <w:jc w:val="both"/>
              <w:rPr>
                <w:b/>
                <w:bCs/>
                <w:sz w:val="22"/>
                <w:szCs w:val="22"/>
              </w:rPr>
            </w:pPr>
          </w:p>
        </w:tc>
        <w:tc>
          <w:tcPr>
            <w:tcW w:w="5910" w:type="dxa"/>
          </w:tcPr>
          <w:p w14:paraId="073B2915" w14:textId="19311638" w:rsidR="00541BB4" w:rsidRPr="00327045" w:rsidRDefault="00541BB4" w:rsidP="0052785B">
            <w:pPr>
              <w:jc w:val="right"/>
              <w:rPr>
                <w:b/>
                <w:sz w:val="22"/>
                <w:szCs w:val="22"/>
              </w:rPr>
            </w:pPr>
            <w:r w:rsidRPr="00327045">
              <w:rPr>
                <w:b/>
                <w:sz w:val="22"/>
                <w:szCs w:val="22"/>
              </w:rPr>
              <w:t>Kopā</w:t>
            </w:r>
          </w:p>
        </w:tc>
        <w:tc>
          <w:tcPr>
            <w:tcW w:w="2024" w:type="dxa"/>
            <w:vAlign w:val="center"/>
          </w:tcPr>
          <w:p w14:paraId="40468AA9" w14:textId="77777777" w:rsidR="00541BB4" w:rsidRPr="00327045" w:rsidRDefault="00541BB4" w:rsidP="00541BB4">
            <w:pPr>
              <w:jc w:val="center"/>
              <w:rPr>
                <w:bCs/>
                <w:sz w:val="22"/>
                <w:szCs w:val="22"/>
              </w:rPr>
            </w:pPr>
          </w:p>
        </w:tc>
      </w:tr>
    </w:tbl>
    <w:p w14:paraId="38A315BD" w14:textId="2A08AFD9" w:rsidR="009A3B11" w:rsidRPr="00327045" w:rsidRDefault="009A3B11" w:rsidP="009A3B11">
      <w:pPr>
        <w:ind w:left="720"/>
        <w:jc w:val="both"/>
        <w:rPr>
          <w:bCs/>
          <w:sz w:val="20"/>
          <w:szCs w:val="20"/>
        </w:rPr>
      </w:pPr>
      <w:r w:rsidRPr="00327045">
        <w:rPr>
          <w:bCs/>
          <w:sz w:val="20"/>
          <w:szCs w:val="20"/>
        </w:rPr>
        <w:t>* Ja projekts saņemts pirms gala iesnieguma termiņa dienas un tiek konst</w:t>
      </w:r>
      <w:r w:rsidR="0015202F" w:rsidRPr="00327045">
        <w:rPr>
          <w:bCs/>
          <w:sz w:val="20"/>
          <w:szCs w:val="20"/>
        </w:rPr>
        <w:t>a</w:t>
      </w:r>
      <w:r w:rsidRPr="00327045">
        <w:rPr>
          <w:bCs/>
          <w:sz w:val="20"/>
          <w:szCs w:val="20"/>
        </w:rPr>
        <w:t>tēta nepilnība šajā informācijā, projekts tiek atgrie</w:t>
      </w:r>
      <w:r w:rsidR="00391DAC" w:rsidRPr="00327045">
        <w:rPr>
          <w:bCs/>
          <w:sz w:val="20"/>
          <w:szCs w:val="20"/>
        </w:rPr>
        <w:t>z</w:t>
      </w:r>
      <w:r w:rsidRPr="00327045">
        <w:rPr>
          <w:bCs/>
          <w:sz w:val="20"/>
          <w:szCs w:val="20"/>
        </w:rPr>
        <w:t xml:space="preserve">ts pilnveidei, atkārtoti jāiesniedz līdz </w:t>
      </w:r>
      <w:r w:rsidR="00BF56DE" w:rsidRPr="00327045">
        <w:rPr>
          <w:bCs/>
          <w:sz w:val="20"/>
          <w:szCs w:val="20"/>
        </w:rPr>
        <w:t>nolikumā noteiktajam datumam</w:t>
      </w:r>
      <w:r w:rsidRPr="00327045">
        <w:rPr>
          <w:bCs/>
          <w:sz w:val="20"/>
          <w:szCs w:val="20"/>
        </w:rPr>
        <w:t>.</w:t>
      </w:r>
    </w:p>
    <w:p w14:paraId="20E14563" w14:textId="77777777" w:rsidR="00A23C09" w:rsidRPr="00327045" w:rsidRDefault="00A23C09" w:rsidP="00A23C09">
      <w:pPr>
        <w:jc w:val="both"/>
        <w:rPr>
          <w:sz w:val="22"/>
          <w:szCs w:val="22"/>
        </w:rPr>
      </w:pPr>
    </w:p>
    <w:p w14:paraId="6C47DA34" w14:textId="77777777" w:rsidR="0052785B" w:rsidRPr="00327045" w:rsidRDefault="0052785B" w:rsidP="005D3F8F">
      <w:pPr>
        <w:jc w:val="both"/>
        <w:rPr>
          <w:bCs/>
          <w:sz w:val="22"/>
          <w:szCs w:val="22"/>
        </w:rPr>
      </w:pPr>
    </w:p>
    <w:p w14:paraId="1B8ADE26" w14:textId="77777777" w:rsidR="0052785B" w:rsidRPr="00327045" w:rsidRDefault="0052785B" w:rsidP="005D3F8F">
      <w:pPr>
        <w:jc w:val="both"/>
        <w:rPr>
          <w:bCs/>
          <w:sz w:val="22"/>
          <w:szCs w:val="22"/>
        </w:rPr>
      </w:pPr>
    </w:p>
    <w:p w14:paraId="7D2FAFA4" w14:textId="319479ED" w:rsidR="00F670AB" w:rsidRPr="00327045" w:rsidRDefault="00BF56DE" w:rsidP="0052785B">
      <w:pPr>
        <w:ind w:firstLine="709"/>
        <w:jc w:val="both"/>
        <w:rPr>
          <w:bCs/>
          <w:sz w:val="22"/>
          <w:szCs w:val="22"/>
        </w:rPr>
      </w:pPr>
      <w:r w:rsidRPr="00327045">
        <w:rPr>
          <w:bCs/>
          <w:sz w:val="22"/>
          <w:szCs w:val="22"/>
        </w:rPr>
        <w:t>Vērtēšanas komisijas priekšsēdētājs</w:t>
      </w:r>
      <w:r w:rsidR="00896BF9" w:rsidRPr="00327045">
        <w:rPr>
          <w:bCs/>
          <w:sz w:val="22"/>
          <w:szCs w:val="22"/>
        </w:rPr>
        <w:t xml:space="preserve"> ______________________/ ______________________/</w:t>
      </w:r>
    </w:p>
    <w:p w14:paraId="29722E20" w14:textId="2EA04B64" w:rsidR="00896BF9" w:rsidRPr="00327045" w:rsidRDefault="00896BF9" w:rsidP="0052785B">
      <w:pPr>
        <w:ind w:firstLine="709"/>
        <w:jc w:val="both"/>
        <w:rPr>
          <w:bCs/>
          <w:sz w:val="16"/>
          <w:szCs w:val="16"/>
        </w:rPr>
      </w:pPr>
      <w:r w:rsidRPr="00327045">
        <w:rPr>
          <w:bCs/>
          <w:sz w:val="22"/>
          <w:szCs w:val="22"/>
        </w:rPr>
        <w:tab/>
      </w:r>
      <w:r w:rsidRPr="00327045">
        <w:rPr>
          <w:bCs/>
          <w:sz w:val="22"/>
          <w:szCs w:val="22"/>
        </w:rPr>
        <w:tab/>
      </w:r>
      <w:r w:rsidRPr="00327045">
        <w:rPr>
          <w:bCs/>
          <w:sz w:val="22"/>
          <w:szCs w:val="22"/>
        </w:rPr>
        <w:tab/>
      </w:r>
      <w:r w:rsidR="00BF56DE" w:rsidRPr="00327045">
        <w:rPr>
          <w:bCs/>
          <w:sz w:val="22"/>
          <w:szCs w:val="22"/>
        </w:rPr>
        <w:tab/>
      </w:r>
      <w:r w:rsidR="00BF56DE" w:rsidRPr="00327045">
        <w:rPr>
          <w:bCs/>
          <w:sz w:val="22"/>
          <w:szCs w:val="22"/>
        </w:rPr>
        <w:tab/>
      </w:r>
      <w:r w:rsidR="00BF56DE" w:rsidRPr="00327045">
        <w:rPr>
          <w:bCs/>
          <w:sz w:val="22"/>
          <w:szCs w:val="22"/>
        </w:rPr>
        <w:tab/>
      </w:r>
      <w:r w:rsidR="00BF56DE" w:rsidRPr="00327045">
        <w:rPr>
          <w:bCs/>
          <w:sz w:val="22"/>
          <w:szCs w:val="22"/>
        </w:rPr>
        <w:tab/>
      </w:r>
      <w:r w:rsidRPr="00327045">
        <w:rPr>
          <w:bCs/>
          <w:sz w:val="16"/>
          <w:szCs w:val="16"/>
        </w:rPr>
        <w:t>paraksts</w:t>
      </w:r>
      <w:r w:rsidRPr="00327045">
        <w:rPr>
          <w:bCs/>
          <w:sz w:val="16"/>
          <w:szCs w:val="16"/>
        </w:rPr>
        <w:tab/>
      </w:r>
      <w:r w:rsidRPr="00327045">
        <w:rPr>
          <w:bCs/>
          <w:sz w:val="16"/>
          <w:szCs w:val="16"/>
        </w:rPr>
        <w:tab/>
        <w:t xml:space="preserve">                     vārds, uzvārds</w:t>
      </w:r>
    </w:p>
    <w:p w14:paraId="386EB81F" w14:textId="77777777" w:rsidR="00BF56DE" w:rsidRPr="00327045" w:rsidRDefault="00BF56DE" w:rsidP="0052785B">
      <w:pPr>
        <w:ind w:firstLine="709"/>
        <w:jc w:val="both"/>
        <w:rPr>
          <w:bCs/>
          <w:sz w:val="22"/>
          <w:szCs w:val="22"/>
        </w:rPr>
      </w:pPr>
    </w:p>
    <w:p w14:paraId="7118C67C" w14:textId="77777777" w:rsidR="00BF56DE" w:rsidRPr="00327045" w:rsidRDefault="00BF56DE" w:rsidP="0052785B">
      <w:pPr>
        <w:ind w:firstLine="709"/>
        <w:jc w:val="both"/>
        <w:rPr>
          <w:bCs/>
          <w:sz w:val="22"/>
          <w:szCs w:val="22"/>
        </w:rPr>
      </w:pPr>
    </w:p>
    <w:p w14:paraId="1C604BBB" w14:textId="468D841F" w:rsidR="00896BF9" w:rsidRPr="00327045" w:rsidRDefault="00896BF9" w:rsidP="0052785B">
      <w:pPr>
        <w:ind w:firstLine="709"/>
        <w:jc w:val="both"/>
        <w:rPr>
          <w:bCs/>
          <w:sz w:val="22"/>
          <w:szCs w:val="22"/>
        </w:rPr>
      </w:pPr>
      <w:r w:rsidRPr="00327045">
        <w:rPr>
          <w:bCs/>
          <w:sz w:val="22"/>
          <w:szCs w:val="22"/>
        </w:rPr>
        <w:t>Datums ____. ______.  _____</w:t>
      </w:r>
    </w:p>
    <w:p w14:paraId="3E126F81" w14:textId="0E8DB49E" w:rsidR="00881346" w:rsidRPr="00327045" w:rsidRDefault="00881346" w:rsidP="0052785B">
      <w:pPr>
        <w:ind w:firstLine="709"/>
        <w:jc w:val="both"/>
        <w:rPr>
          <w:bCs/>
          <w:sz w:val="22"/>
          <w:szCs w:val="22"/>
        </w:rPr>
      </w:pPr>
    </w:p>
    <w:p w14:paraId="6D56DCEC" w14:textId="62E00B90" w:rsidR="00881346" w:rsidRPr="00327045" w:rsidRDefault="00881346" w:rsidP="0052785B">
      <w:pPr>
        <w:ind w:firstLine="709"/>
        <w:jc w:val="both"/>
        <w:rPr>
          <w:bCs/>
          <w:sz w:val="22"/>
          <w:szCs w:val="22"/>
        </w:rPr>
      </w:pPr>
    </w:p>
    <w:p w14:paraId="48287D43" w14:textId="1A81E56B" w:rsidR="00881346" w:rsidRPr="00327045" w:rsidRDefault="00881346">
      <w:pPr>
        <w:rPr>
          <w:bCs/>
          <w:sz w:val="22"/>
          <w:szCs w:val="22"/>
        </w:rPr>
      </w:pPr>
      <w:r w:rsidRPr="00327045">
        <w:rPr>
          <w:bCs/>
          <w:sz w:val="22"/>
          <w:szCs w:val="22"/>
        </w:rPr>
        <w:br w:type="page"/>
      </w:r>
    </w:p>
    <w:p w14:paraId="472C889C" w14:textId="1E05F7B4" w:rsidR="00881346" w:rsidRPr="001770AE" w:rsidRDefault="001770AE" w:rsidP="001770AE">
      <w:pPr>
        <w:jc w:val="right"/>
        <w:rPr>
          <w:b/>
        </w:rPr>
      </w:pPr>
      <w:r w:rsidRPr="001770AE">
        <w:rPr>
          <w:b/>
        </w:rPr>
        <w:lastRenderedPageBreak/>
        <w:t>4.</w:t>
      </w:r>
      <w:r>
        <w:rPr>
          <w:b/>
        </w:rPr>
        <w:t xml:space="preserve"> </w:t>
      </w:r>
      <w:r w:rsidR="00881346" w:rsidRPr="001770AE">
        <w:rPr>
          <w:b/>
        </w:rPr>
        <w:t>pielikums</w:t>
      </w:r>
    </w:p>
    <w:p w14:paraId="1BCD71FF" w14:textId="77777777" w:rsidR="003750CD" w:rsidRPr="003750CD" w:rsidRDefault="003750CD" w:rsidP="001770AE"/>
    <w:p w14:paraId="087007D8" w14:textId="74AA5FDD" w:rsidR="00881346" w:rsidRPr="00327045" w:rsidRDefault="00881346" w:rsidP="00881346">
      <w:pPr>
        <w:jc w:val="right"/>
        <w:rPr>
          <w:b/>
        </w:rPr>
      </w:pPr>
      <w:r w:rsidRPr="00327045">
        <w:rPr>
          <w:b/>
        </w:rPr>
        <w:t xml:space="preserve">FMOF </w:t>
      </w:r>
      <w:r w:rsidRPr="00327045">
        <w:rPr>
          <w:b/>
          <w:lang w:eastAsia="lv-LV"/>
        </w:rPr>
        <w:t>zinātniskās pētniecības</w:t>
      </w:r>
      <w:r w:rsidRPr="00327045">
        <w:rPr>
          <w:b/>
        </w:rPr>
        <w:t xml:space="preserve"> projekts</w:t>
      </w:r>
    </w:p>
    <w:p w14:paraId="4CE9966D" w14:textId="77777777" w:rsidR="00881346" w:rsidRPr="00327045" w:rsidRDefault="00881346" w:rsidP="00881346">
      <w:pPr>
        <w:tabs>
          <w:tab w:val="left" w:pos="1701"/>
        </w:tabs>
        <w:jc w:val="center"/>
        <w:rPr>
          <w:b/>
          <w:szCs w:val="28"/>
          <w:lang w:eastAsia="lv-LV"/>
        </w:rPr>
      </w:pPr>
    </w:p>
    <w:p w14:paraId="383CACD7" w14:textId="77777777" w:rsidR="00881346" w:rsidRPr="00327045" w:rsidRDefault="00881346" w:rsidP="00881346">
      <w:pPr>
        <w:tabs>
          <w:tab w:val="left" w:pos="1701"/>
        </w:tabs>
        <w:jc w:val="center"/>
        <w:rPr>
          <w:b/>
          <w:lang w:eastAsia="lv-LV"/>
        </w:rPr>
      </w:pPr>
      <w:r w:rsidRPr="00327045">
        <w:rPr>
          <w:b/>
          <w:szCs w:val="28"/>
          <w:lang w:eastAsia="lv-LV"/>
        </w:rPr>
        <w:t>Projekta noslēguma atskaite</w:t>
      </w:r>
    </w:p>
    <w:p w14:paraId="0ABF7466" w14:textId="77777777" w:rsidR="00881346" w:rsidRPr="00327045" w:rsidRDefault="00881346" w:rsidP="00881346">
      <w:pPr>
        <w:tabs>
          <w:tab w:val="left" w:pos="1701"/>
        </w:tabs>
        <w:rPr>
          <w:lang w:eastAsia="lv-LV"/>
        </w:rPr>
      </w:pPr>
    </w:p>
    <w:tbl>
      <w:tblPr>
        <w:tblW w:w="9527"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50"/>
        <w:gridCol w:w="1134"/>
        <w:gridCol w:w="101"/>
        <w:gridCol w:w="883"/>
        <w:gridCol w:w="1699"/>
        <w:gridCol w:w="709"/>
        <w:gridCol w:w="2551"/>
      </w:tblGrid>
      <w:tr w:rsidR="00881346" w:rsidRPr="00327045" w14:paraId="249F3C2F" w14:textId="77777777" w:rsidTr="00E84EBE">
        <w:trPr>
          <w:trHeight w:val="340"/>
        </w:trPr>
        <w:tc>
          <w:tcPr>
            <w:tcW w:w="3685" w:type="dxa"/>
            <w:gridSpan w:val="3"/>
            <w:tcBorders>
              <w:top w:val="dotted" w:sz="4" w:space="0" w:color="auto"/>
              <w:left w:val="dotted" w:sz="4" w:space="0" w:color="auto"/>
              <w:bottom w:val="dotted" w:sz="4" w:space="0" w:color="auto"/>
              <w:right w:val="dotted" w:sz="4" w:space="0" w:color="auto"/>
            </w:tcBorders>
            <w:shd w:val="clear" w:color="auto" w:fill="D9D9D9"/>
          </w:tcPr>
          <w:p w14:paraId="6DE11AAF" w14:textId="77777777" w:rsidR="00881346" w:rsidRPr="00327045" w:rsidRDefault="00881346" w:rsidP="00E84EBE">
            <w:pPr>
              <w:tabs>
                <w:tab w:val="left" w:pos="1701"/>
              </w:tabs>
              <w:spacing w:line="276" w:lineRule="auto"/>
              <w:jc w:val="center"/>
            </w:pPr>
            <w:r w:rsidRPr="00327045">
              <w:t>Zinātnes nozare:</w:t>
            </w:r>
          </w:p>
        </w:tc>
        <w:tc>
          <w:tcPr>
            <w:tcW w:w="5842" w:type="dxa"/>
            <w:gridSpan w:val="4"/>
            <w:tcBorders>
              <w:top w:val="dotted" w:sz="4" w:space="0" w:color="auto"/>
              <w:left w:val="dotted" w:sz="4" w:space="0" w:color="auto"/>
              <w:bottom w:val="dotted" w:sz="4" w:space="0" w:color="auto"/>
              <w:right w:val="dotted" w:sz="4" w:space="0" w:color="auto"/>
            </w:tcBorders>
            <w:shd w:val="clear" w:color="auto" w:fill="D9D9D9"/>
            <w:vAlign w:val="center"/>
            <w:hideMark/>
          </w:tcPr>
          <w:p w14:paraId="6FC99D2A" w14:textId="77777777" w:rsidR="00881346" w:rsidRPr="00327045" w:rsidRDefault="00881346" w:rsidP="00E84EBE">
            <w:pPr>
              <w:tabs>
                <w:tab w:val="left" w:pos="1701"/>
              </w:tabs>
              <w:spacing w:line="276" w:lineRule="auto"/>
              <w:jc w:val="center"/>
            </w:pPr>
            <w:r w:rsidRPr="00327045">
              <w:t>Apakšnozare:</w:t>
            </w:r>
          </w:p>
        </w:tc>
      </w:tr>
      <w:tr w:rsidR="00881346" w:rsidRPr="00327045" w14:paraId="6E38FA19" w14:textId="77777777" w:rsidTr="00E84EBE">
        <w:trPr>
          <w:trHeight w:val="397"/>
        </w:trPr>
        <w:tc>
          <w:tcPr>
            <w:tcW w:w="3685" w:type="dxa"/>
            <w:gridSpan w:val="3"/>
            <w:tcBorders>
              <w:top w:val="dotted" w:sz="4" w:space="0" w:color="auto"/>
              <w:left w:val="dotted" w:sz="4" w:space="0" w:color="auto"/>
              <w:bottom w:val="dotted" w:sz="4" w:space="0" w:color="auto"/>
              <w:right w:val="dotted" w:sz="4" w:space="0" w:color="auto"/>
            </w:tcBorders>
          </w:tcPr>
          <w:p w14:paraId="0BD4AE85" w14:textId="77777777" w:rsidR="00881346" w:rsidRPr="00327045" w:rsidRDefault="00881346" w:rsidP="00E84EBE">
            <w:pPr>
              <w:tabs>
                <w:tab w:val="left" w:pos="1701"/>
              </w:tabs>
              <w:spacing w:line="276" w:lineRule="auto"/>
            </w:pPr>
          </w:p>
        </w:tc>
        <w:tc>
          <w:tcPr>
            <w:tcW w:w="5842" w:type="dxa"/>
            <w:gridSpan w:val="4"/>
            <w:tcBorders>
              <w:top w:val="dotted" w:sz="4" w:space="0" w:color="auto"/>
              <w:left w:val="dotted" w:sz="4" w:space="0" w:color="auto"/>
              <w:bottom w:val="dotted" w:sz="4" w:space="0" w:color="auto"/>
              <w:right w:val="dotted" w:sz="4" w:space="0" w:color="auto"/>
            </w:tcBorders>
          </w:tcPr>
          <w:p w14:paraId="7937D6D1" w14:textId="77777777" w:rsidR="00881346" w:rsidRPr="00327045" w:rsidRDefault="00881346" w:rsidP="00E84EBE">
            <w:pPr>
              <w:tabs>
                <w:tab w:val="left" w:pos="1701"/>
              </w:tabs>
              <w:spacing w:line="276" w:lineRule="auto"/>
            </w:pPr>
          </w:p>
        </w:tc>
      </w:tr>
      <w:tr w:rsidR="00881346" w:rsidRPr="00327045" w14:paraId="0DBC8265" w14:textId="77777777" w:rsidTr="00E84EBE">
        <w:trPr>
          <w:cantSplit/>
          <w:trHeight w:val="340"/>
        </w:trPr>
        <w:tc>
          <w:tcPr>
            <w:tcW w:w="2450" w:type="dxa"/>
            <w:tcBorders>
              <w:top w:val="dotted" w:sz="4" w:space="0" w:color="auto"/>
              <w:left w:val="dotted" w:sz="4" w:space="0" w:color="auto"/>
              <w:bottom w:val="dotted" w:sz="4" w:space="0" w:color="auto"/>
              <w:right w:val="dotted" w:sz="4" w:space="0" w:color="auto"/>
            </w:tcBorders>
            <w:shd w:val="clear" w:color="auto" w:fill="D9D9D9"/>
            <w:vAlign w:val="center"/>
          </w:tcPr>
          <w:p w14:paraId="1ADF79C2" w14:textId="77777777" w:rsidR="00881346" w:rsidRPr="00327045" w:rsidRDefault="00881346" w:rsidP="00E84EBE">
            <w:pPr>
              <w:keepNext/>
              <w:keepLines/>
              <w:spacing w:line="276" w:lineRule="auto"/>
              <w:outlineLvl w:val="3"/>
              <w:rPr>
                <w:b/>
                <w:bCs/>
                <w:iCs/>
              </w:rPr>
            </w:pPr>
            <w:r w:rsidRPr="00327045">
              <w:rPr>
                <w:b/>
                <w:bCs/>
                <w:iCs/>
                <w:lang w:eastAsia="lv-LV"/>
              </w:rPr>
              <w:t>Projekta nosaukums:</w:t>
            </w:r>
          </w:p>
        </w:tc>
        <w:tc>
          <w:tcPr>
            <w:tcW w:w="7077" w:type="dxa"/>
            <w:gridSpan w:val="6"/>
            <w:tcBorders>
              <w:top w:val="dotted" w:sz="4" w:space="0" w:color="auto"/>
              <w:left w:val="dotted" w:sz="4" w:space="0" w:color="auto"/>
              <w:bottom w:val="dotted" w:sz="4" w:space="0" w:color="auto"/>
              <w:right w:val="dotted" w:sz="4" w:space="0" w:color="auto"/>
            </w:tcBorders>
            <w:shd w:val="clear" w:color="auto" w:fill="FFFFFF"/>
          </w:tcPr>
          <w:p w14:paraId="0A4ED7E1" w14:textId="77777777" w:rsidR="00881346" w:rsidRPr="00327045" w:rsidRDefault="00881346" w:rsidP="00E84EBE">
            <w:pPr>
              <w:keepNext/>
              <w:keepLines/>
              <w:spacing w:line="276" w:lineRule="auto"/>
              <w:outlineLvl w:val="3"/>
              <w:rPr>
                <w:bCs/>
                <w:iCs/>
              </w:rPr>
            </w:pPr>
          </w:p>
        </w:tc>
      </w:tr>
      <w:tr w:rsidR="00881346" w:rsidRPr="00327045" w14:paraId="39B98BBD" w14:textId="77777777" w:rsidTr="00E84EBE">
        <w:trPr>
          <w:cantSplit/>
          <w:trHeight w:val="283"/>
        </w:trPr>
        <w:tc>
          <w:tcPr>
            <w:tcW w:w="2450"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13E32440" w14:textId="77777777" w:rsidR="00881346" w:rsidRPr="00327045" w:rsidRDefault="00881346" w:rsidP="00E84EBE">
            <w:pPr>
              <w:keepNext/>
              <w:keepLines/>
              <w:spacing w:line="276" w:lineRule="auto"/>
              <w:outlineLvl w:val="3"/>
              <w:rPr>
                <w:bCs/>
                <w:iCs/>
                <w:lang w:eastAsia="lv-LV"/>
              </w:rPr>
            </w:pPr>
            <w:r w:rsidRPr="00327045">
              <w:rPr>
                <w:bCs/>
                <w:iCs/>
                <w:lang w:eastAsia="lv-LV"/>
              </w:rPr>
              <w:t>Izpildes termiņš:</w:t>
            </w:r>
          </w:p>
        </w:tc>
        <w:tc>
          <w:tcPr>
            <w:tcW w:w="1134"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0BF270A3" w14:textId="77777777" w:rsidR="00881346" w:rsidRPr="00327045" w:rsidRDefault="00881346" w:rsidP="00E84EBE">
            <w:pPr>
              <w:keepNext/>
              <w:keepLines/>
              <w:spacing w:line="276" w:lineRule="auto"/>
              <w:outlineLvl w:val="3"/>
              <w:rPr>
                <w:bCs/>
                <w:iCs/>
                <w:lang w:eastAsia="lv-LV"/>
              </w:rPr>
            </w:pPr>
            <w:r w:rsidRPr="00327045">
              <w:rPr>
                <w:bCs/>
                <w:iCs/>
                <w:lang w:eastAsia="lv-LV"/>
              </w:rPr>
              <w:t>no</w:t>
            </w:r>
          </w:p>
        </w:tc>
        <w:tc>
          <w:tcPr>
            <w:tcW w:w="2683" w:type="dxa"/>
            <w:gridSpan w:val="3"/>
            <w:tcBorders>
              <w:top w:val="dotted" w:sz="4" w:space="0" w:color="auto"/>
              <w:left w:val="dotted" w:sz="4" w:space="0" w:color="auto"/>
              <w:bottom w:val="dotted" w:sz="4" w:space="0" w:color="auto"/>
              <w:right w:val="dotted" w:sz="4" w:space="0" w:color="auto"/>
            </w:tcBorders>
          </w:tcPr>
          <w:p w14:paraId="6ED7D855" w14:textId="77777777" w:rsidR="00881346" w:rsidRPr="00327045" w:rsidRDefault="00881346" w:rsidP="00E84EBE">
            <w:pPr>
              <w:keepNext/>
              <w:keepLines/>
              <w:spacing w:line="276" w:lineRule="auto"/>
              <w:outlineLvl w:val="3"/>
              <w:rPr>
                <w:b/>
                <w:bCs/>
                <w:iCs/>
                <w:lang w:eastAsia="lv-LV"/>
              </w:rPr>
            </w:pPr>
          </w:p>
        </w:tc>
        <w:tc>
          <w:tcPr>
            <w:tcW w:w="70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69931AC7" w14:textId="77777777" w:rsidR="00881346" w:rsidRPr="00327045" w:rsidRDefault="00881346" w:rsidP="00E84EBE">
            <w:pPr>
              <w:keepNext/>
              <w:keepLines/>
              <w:spacing w:line="276" w:lineRule="auto"/>
              <w:outlineLvl w:val="3"/>
              <w:rPr>
                <w:bCs/>
                <w:iCs/>
                <w:lang w:eastAsia="lv-LV"/>
              </w:rPr>
            </w:pPr>
            <w:r w:rsidRPr="00327045">
              <w:rPr>
                <w:bCs/>
                <w:iCs/>
                <w:lang w:eastAsia="lv-LV"/>
              </w:rPr>
              <w:t>līdz</w:t>
            </w:r>
          </w:p>
        </w:tc>
        <w:tc>
          <w:tcPr>
            <w:tcW w:w="2551" w:type="dxa"/>
            <w:tcBorders>
              <w:top w:val="dotted" w:sz="4" w:space="0" w:color="auto"/>
              <w:left w:val="dotted" w:sz="4" w:space="0" w:color="auto"/>
              <w:bottom w:val="dotted" w:sz="4" w:space="0" w:color="auto"/>
              <w:right w:val="dotted" w:sz="4" w:space="0" w:color="auto"/>
            </w:tcBorders>
            <w:vAlign w:val="center"/>
          </w:tcPr>
          <w:p w14:paraId="4B7745B2" w14:textId="77777777" w:rsidR="00881346" w:rsidRPr="00327045" w:rsidRDefault="00881346" w:rsidP="00E84EBE">
            <w:pPr>
              <w:keepNext/>
              <w:keepLines/>
              <w:spacing w:line="276" w:lineRule="auto"/>
              <w:outlineLvl w:val="3"/>
              <w:rPr>
                <w:b/>
                <w:bCs/>
                <w:iCs/>
                <w:lang w:eastAsia="lv-LV"/>
              </w:rPr>
            </w:pPr>
          </w:p>
        </w:tc>
      </w:tr>
      <w:tr w:rsidR="00881346" w:rsidRPr="00327045" w14:paraId="6D66EB1E" w14:textId="77777777" w:rsidTr="00E84EBE">
        <w:trPr>
          <w:trHeight w:val="340"/>
        </w:trPr>
        <w:tc>
          <w:tcPr>
            <w:tcW w:w="2450"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1E32B5D7" w14:textId="77777777" w:rsidR="00881346" w:rsidRPr="00327045" w:rsidRDefault="00881346" w:rsidP="00E84EBE">
            <w:pPr>
              <w:tabs>
                <w:tab w:val="left" w:pos="1701"/>
              </w:tabs>
              <w:spacing w:line="276" w:lineRule="auto"/>
              <w:jc w:val="center"/>
            </w:pPr>
            <w:r w:rsidRPr="00327045">
              <w:t>Projekta vadītājs:</w:t>
            </w:r>
          </w:p>
        </w:tc>
        <w:tc>
          <w:tcPr>
            <w:tcW w:w="2118" w:type="dxa"/>
            <w:gridSpan w:val="3"/>
            <w:tcBorders>
              <w:top w:val="dotted" w:sz="4" w:space="0" w:color="auto"/>
              <w:left w:val="dotted" w:sz="4" w:space="0" w:color="auto"/>
              <w:bottom w:val="dotted" w:sz="4" w:space="0" w:color="auto"/>
              <w:right w:val="dotted" w:sz="4" w:space="0" w:color="auto"/>
            </w:tcBorders>
            <w:shd w:val="clear" w:color="auto" w:fill="D9D9D9"/>
          </w:tcPr>
          <w:p w14:paraId="1A76CD54" w14:textId="77777777" w:rsidR="00881346" w:rsidRPr="00327045" w:rsidRDefault="00881346" w:rsidP="00E84EBE">
            <w:pPr>
              <w:tabs>
                <w:tab w:val="left" w:pos="1701"/>
              </w:tabs>
              <w:spacing w:line="276" w:lineRule="auto"/>
              <w:jc w:val="center"/>
            </w:pPr>
            <w:r w:rsidRPr="00327045">
              <w:t>Zinātniskais grāds un amats</w:t>
            </w:r>
          </w:p>
        </w:tc>
        <w:tc>
          <w:tcPr>
            <w:tcW w:w="2408"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5AAFC949" w14:textId="77777777" w:rsidR="00881346" w:rsidRPr="00327045" w:rsidRDefault="00881346" w:rsidP="00E84EBE">
            <w:pPr>
              <w:tabs>
                <w:tab w:val="left" w:pos="1701"/>
              </w:tabs>
              <w:spacing w:line="276" w:lineRule="auto"/>
              <w:jc w:val="center"/>
            </w:pPr>
            <w:r w:rsidRPr="00327045">
              <w:rPr>
                <w:lang w:eastAsia="lv-LV"/>
              </w:rPr>
              <w:t>Struktūrvienība</w:t>
            </w:r>
          </w:p>
        </w:tc>
        <w:tc>
          <w:tcPr>
            <w:tcW w:w="2551"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24C9D115" w14:textId="77777777" w:rsidR="00881346" w:rsidRPr="00327045" w:rsidRDefault="00881346" w:rsidP="00E84EBE">
            <w:pPr>
              <w:keepNext/>
              <w:keepLines/>
              <w:spacing w:line="276" w:lineRule="auto"/>
              <w:jc w:val="center"/>
              <w:outlineLvl w:val="2"/>
              <w:rPr>
                <w:lang w:eastAsia="lv-LV"/>
              </w:rPr>
            </w:pPr>
            <w:r w:rsidRPr="00327045">
              <w:rPr>
                <w:lang w:eastAsia="lv-LV"/>
              </w:rPr>
              <w:t>Slodze vidēji mēnesī (stundās nedēļā)</w:t>
            </w:r>
          </w:p>
        </w:tc>
      </w:tr>
      <w:tr w:rsidR="00881346" w:rsidRPr="00327045" w14:paraId="55AC4BC8" w14:textId="77777777" w:rsidTr="00E84EBE">
        <w:trPr>
          <w:cantSplit/>
          <w:trHeight w:val="397"/>
        </w:trPr>
        <w:tc>
          <w:tcPr>
            <w:tcW w:w="2450" w:type="dxa"/>
            <w:tcBorders>
              <w:top w:val="dotted" w:sz="4" w:space="0" w:color="auto"/>
              <w:left w:val="dotted" w:sz="4" w:space="0" w:color="auto"/>
              <w:bottom w:val="dotted" w:sz="4" w:space="0" w:color="auto"/>
              <w:right w:val="dotted" w:sz="4" w:space="0" w:color="auto"/>
            </w:tcBorders>
            <w:vAlign w:val="center"/>
          </w:tcPr>
          <w:p w14:paraId="2056CB99" w14:textId="77777777" w:rsidR="00881346" w:rsidRPr="00327045" w:rsidRDefault="00881346" w:rsidP="00E84EBE">
            <w:pPr>
              <w:tabs>
                <w:tab w:val="left" w:pos="1701"/>
              </w:tabs>
              <w:spacing w:line="276" w:lineRule="auto"/>
            </w:pPr>
          </w:p>
        </w:tc>
        <w:tc>
          <w:tcPr>
            <w:tcW w:w="2118" w:type="dxa"/>
            <w:gridSpan w:val="3"/>
            <w:tcBorders>
              <w:top w:val="dotted" w:sz="4" w:space="0" w:color="auto"/>
              <w:left w:val="dotted" w:sz="4" w:space="0" w:color="auto"/>
              <w:bottom w:val="dotted" w:sz="4" w:space="0" w:color="auto"/>
              <w:right w:val="dotted" w:sz="4" w:space="0" w:color="auto"/>
            </w:tcBorders>
          </w:tcPr>
          <w:p w14:paraId="3CCD5D10" w14:textId="77777777" w:rsidR="00881346" w:rsidRPr="00327045" w:rsidRDefault="00881346" w:rsidP="00E84EBE">
            <w:pPr>
              <w:tabs>
                <w:tab w:val="left" w:pos="1701"/>
              </w:tabs>
              <w:spacing w:line="276" w:lineRule="auto"/>
            </w:pPr>
          </w:p>
        </w:tc>
        <w:tc>
          <w:tcPr>
            <w:tcW w:w="2408" w:type="dxa"/>
            <w:gridSpan w:val="2"/>
            <w:tcBorders>
              <w:top w:val="dotted" w:sz="4" w:space="0" w:color="auto"/>
              <w:left w:val="dotted" w:sz="4" w:space="0" w:color="auto"/>
              <w:bottom w:val="dotted" w:sz="4" w:space="0" w:color="auto"/>
              <w:right w:val="dotted" w:sz="4" w:space="0" w:color="auto"/>
            </w:tcBorders>
            <w:vAlign w:val="center"/>
          </w:tcPr>
          <w:p w14:paraId="2D77F64C" w14:textId="77777777" w:rsidR="00881346" w:rsidRPr="00327045" w:rsidRDefault="00881346" w:rsidP="00E84EBE">
            <w:pPr>
              <w:tabs>
                <w:tab w:val="left" w:pos="1701"/>
              </w:tabs>
              <w:spacing w:line="276" w:lineRule="auto"/>
            </w:pPr>
          </w:p>
        </w:tc>
        <w:tc>
          <w:tcPr>
            <w:tcW w:w="2551" w:type="dxa"/>
            <w:tcBorders>
              <w:top w:val="dotted" w:sz="4" w:space="0" w:color="auto"/>
              <w:left w:val="dotted" w:sz="4" w:space="0" w:color="auto"/>
              <w:bottom w:val="dotted" w:sz="4" w:space="0" w:color="auto"/>
              <w:right w:val="dotted" w:sz="4" w:space="0" w:color="auto"/>
            </w:tcBorders>
            <w:vAlign w:val="center"/>
          </w:tcPr>
          <w:p w14:paraId="6E308006" w14:textId="77777777" w:rsidR="00881346" w:rsidRPr="00327045" w:rsidRDefault="00881346" w:rsidP="00E84EBE">
            <w:pPr>
              <w:tabs>
                <w:tab w:val="left" w:pos="1701"/>
              </w:tabs>
              <w:spacing w:line="276" w:lineRule="auto"/>
            </w:pPr>
          </w:p>
        </w:tc>
      </w:tr>
      <w:tr w:rsidR="00881346" w:rsidRPr="00327045" w14:paraId="5BF3EDF2" w14:textId="77777777" w:rsidTr="00E84EBE">
        <w:trPr>
          <w:cantSplit/>
          <w:trHeight w:val="340"/>
        </w:trPr>
        <w:tc>
          <w:tcPr>
            <w:tcW w:w="2450" w:type="dxa"/>
            <w:tcBorders>
              <w:top w:val="dotted" w:sz="4" w:space="0" w:color="auto"/>
              <w:left w:val="dotted" w:sz="4" w:space="0" w:color="auto"/>
              <w:bottom w:val="dotted" w:sz="4" w:space="0" w:color="auto"/>
              <w:right w:val="dotted" w:sz="4" w:space="0" w:color="auto"/>
            </w:tcBorders>
            <w:shd w:val="clear" w:color="auto" w:fill="D9D9D9"/>
            <w:vAlign w:val="center"/>
          </w:tcPr>
          <w:p w14:paraId="4DE41D2F" w14:textId="77777777" w:rsidR="00881346" w:rsidRPr="00327045" w:rsidRDefault="00881346" w:rsidP="00E84EBE">
            <w:pPr>
              <w:tabs>
                <w:tab w:val="left" w:pos="1701"/>
              </w:tabs>
              <w:spacing w:line="276" w:lineRule="auto"/>
              <w:jc w:val="center"/>
            </w:pPr>
            <w:r w:rsidRPr="00327045">
              <w:t>Vadītāja mobilā tālruņa numurs</w:t>
            </w:r>
          </w:p>
        </w:tc>
        <w:tc>
          <w:tcPr>
            <w:tcW w:w="2118" w:type="dxa"/>
            <w:gridSpan w:val="3"/>
            <w:tcBorders>
              <w:top w:val="dotted" w:sz="4" w:space="0" w:color="auto"/>
              <w:left w:val="dotted" w:sz="4" w:space="0" w:color="auto"/>
              <w:bottom w:val="dotted" w:sz="4" w:space="0" w:color="auto"/>
              <w:right w:val="dotted" w:sz="4" w:space="0" w:color="auto"/>
            </w:tcBorders>
            <w:shd w:val="clear" w:color="auto" w:fill="D9D9D9"/>
          </w:tcPr>
          <w:p w14:paraId="434072A2" w14:textId="77777777" w:rsidR="00881346" w:rsidRPr="00327045" w:rsidRDefault="00881346" w:rsidP="00E84EBE">
            <w:pPr>
              <w:tabs>
                <w:tab w:val="left" w:pos="1701"/>
              </w:tabs>
              <w:spacing w:line="276" w:lineRule="auto"/>
              <w:jc w:val="center"/>
            </w:pPr>
            <w:r w:rsidRPr="00327045">
              <w:t>E-pasta adrese</w:t>
            </w:r>
          </w:p>
        </w:tc>
        <w:tc>
          <w:tcPr>
            <w:tcW w:w="2408"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1A7A9389" w14:textId="77777777" w:rsidR="00881346" w:rsidRPr="00327045" w:rsidRDefault="00881346" w:rsidP="00E84EBE">
            <w:pPr>
              <w:tabs>
                <w:tab w:val="left" w:pos="1701"/>
              </w:tabs>
              <w:spacing w:line="276" w:lineRule="auto"/>
              <w:jc w:val="center"/>
            </w:pPr>
          </w:p>
        </w:tc>
        <w:tc>
          <w:tcPr>
            <w:tcW w:w="2551" w:type="dxa"/>
            <w:tcBorders>
              <w:top w:val="dotted" w:sz="4" w:space="0" w:color="auto"/>
              <w:left w:val="dotted" w:sz="4" w:space="0" w:color="auto"/>
              <w:bottom w:val="dotted" w:sz="4" w:space="0" w:color="auto"/>
              <w:right w:val="dotted" w:sz="4" w:space="0" w:color="auto"/>
            </w:tcBorders>
            <w:shd w:val="clear" w:color="auto" w:fill="D9D9D9"/>
            <w:vAlign w:val="center"/>
          </w:tcPr>
          <w:p w14:paraId="6B7AAAB6" w14:textId="77777777" w:rsidR="00881346" w:rsidRPr="00327045" w:rsidRDefault="00881346" w:rsidP="00E84EBE">
            <w:pPr>
              <w:spacing w:line="276" w:lineRule="auto"/>
              <w:jc w:val="center"/>
            </w:pPr>
          </w:p>
        </w:tc>
      </w:tr>
      <w:tr w:rsidR="00881346" w:rsidRPr="00327045" w14:paraId="615F97B8" w14:textId="77777777" w:rsidTr="00E84EBE">
        <w:trPr>
          <w:cantSplit/>
          <w:trHeight w:val="397"/>
        </w:trPr>
        <w:tc>
          <w:tcPr>
            <w:tcW w:w="2450" w:type="dxa"/>
            <w:tcBorders>
              <w:top w:val="dotted" w:sz="4" w:space="0" w:color="auto"/>
              <w:left w:val="dotted" w:sz="4" w:space="0" w:color="auto"/>
              <w:bottom w:val="dotted" w:sz="4" w:space="0" w:color="auto"/>
              <w:right w:val="dotted" w:sz="4" w:space="0" w:color="auto"/>
            </w:tcBorders>
            <w:vAlign w:val="center"/>
          </w:tcPr>
          <w:p w14:paraId="37FC310F" w14:textId="77777777" w:rsidR="00881346" w:rsidRPr="00327045" w:rsidRDefault="00881346" w:rsidP="00E84EBE">
            <w:pPr>
              <w:tabs>
                <w:tab w:val="left" w:pos="1701"/>
              </w:tabs>
              <w:spacing w:line="276" w:lineRule="auto"/>
            </w:pPr>
          </w:p>
        </w:tc>
        <w:tc>
          <w:tcPr>
            <w:tcW w:w="7077" w:type="dxa"/>
            <w:gridSpan w:val="6"/>
            <w:tcBorders>
              <w:top w:val="dotted" w:sz="4" w:space="0" w:color="auto"/>
              <w:left w:val="dotted" w:sz="4" w:space="0" w:color="auto"/>
              <w:bottom w:val="dotted" w:sz="4" w:space="0" w:color="auto"/>
              <w:right w:val="dotted" w:sz="4" w:space="0" w:color="auto"/>
            </w:tcBorders>
            <w:vAlign w:val="center"/>
          </w:tcPr>
          <w:p w14:paraId="60F2E59D" w14:textId="77777777" w:rsidR="00881346" w:rsidRPr="00327045" w:rsidRDefault="00881346" w:rsidP="00E84EBE">
            <w:pPr>
              <w:spacing w:line="276" w:lineRule="auto"/>
            </w:pPr>
          </w:p>
        </w:tc>
      </w:tr>
      <w:tr w:rsidR="00881346" w:rsidRPr="00327045" w14:paraId="475EE415" w14:textId="77777777" w:rsidTr="00E84EBE">
        <w:trPr>
          <w:cantSplit/>
          <w:trHeight w:val="397"/>
        </w:trPr>
        <w:tc>
          <w:tcPr>
            <w:tcW w:w="245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B4C45F6" w14:textId="77777777" w:rsidR="00881346" w:rsidRPr="00327045" w:rsidRDefault="00881346" w:rsidP="00E84EBE">
            <w:pPr>
              <w:tabs>
                <w:tab w:val="left" w:pos="1701"/>
              </w:tabs>
              <w:spacing w:line="276" w:lineRule="auto"/>
              <w:jc w:val="center"/>
            </w:pPr>
            <w:r w:rsidRPr="00327045">
              <w:t>Projekta darbinieki</w:t>
            </w:r>
          </w:p>
        </w:tc>
        <w:tc>
          <w:tcPr>
            <w:tcW w:w="2118" w:type="dxa"/>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824B939" w14:textId="77777777" w:rsidR="00881346" w:rsidRPr="00327045" w:rsidRDefault="00881346" w:rsidP="00E84EBE">
            <w:pPr>
              <w:tabs>
                <w:tab w:val="left" w:pos="1701"/>
              </w:tabs>
              <w:spacing w:line="276" w:lineRule="auto"/>
              <w:jc w:val="center"/>
            </w:pPr>
            <w:r w:rsidRPr="00327045">
              <w:t>Zinātniskais grāds un amats</w:t>
            </w:r>
          </w:p>
        </w:tc>
        <w:tc>
          <w:tcPr>
            <w:tcW w:w="2408"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3E284CB" w14:textId="77777777" w:rsidR="00881346" w:rsidRPr="00327045" w:rsidRDefault="00881346" w:rsidP="00E84EBE">
            <w:pPr>
              <w:tabs>
                <w:tab w:val="left" w:pos="1701"/>
              </w:tabs>
              <w:spacing w:line="276" w:lineRule="auto"/>
              <w:jc w:val="center"/>
            </w:pPr>
            <w:r w:rsidRPr="00327045">
              <w:rPr>
                <w:lang w:eastAsia="lv-LV"/>
              </w:rPr>
              <w:t>Struktūrvienība</w:t>
            </w:r>
          </w:p>
        </w:tc>
        <w:tc>
          <w:tcPr>
            <w:tcW w:w="255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40D255B" w14:textId="77777777" w:rsidR="00881346" w:rsidRPr="00327045" w:rsidRDefault="00881346" w:rsidP="00E84EBE">
            <w:pPr>
              <w:spacing w:line="276" w:lineRule="auto"/>
              <w:jc w:val="center"/>
            </w:pPr>
            <w:r w:rsidRPr="00327045">
              <w:t>Slodze vidēji mēnesī (stundās nedēļā)</w:t>
            </w:r>
          </w:p>
        </w:tc>
      </w:tr>
      <w:tr w:rsidR="00881346" w:rsidRPr="00327045" w14:paraId="32F2DE31" w14:textId="77777777" w:rsidTr="00E84EBE">
        <w:trPr>
          <w:cantSplit/>
          <w:trHeight w:val="397"/>
        </w:trPr>
        <w:tc>
          <w:tcPr>
            <w:tcW w:w="2450" w:type="dxa"/>
            <w:tcBorders>
              <w:top w:val="dotted" w:sz="4" w:space="0" w:color="auto"/>
              <w:left w:val="dotted" w:sz="4" w:space="0" w:color="auto"/>
              <w:bottom w:val="dotted" w:sz="4" w:space="0" w:color="auto"/>
              <w:right w:val="dotted" w:sz="4" w:space="0" w:color="auto"/>
            </w:tcBorders>
            <w:vAlign w:val="center"/>
          </w:tcPr>
          <w:p w14:paraId="1E60D32C" w14:textId="77777777" w:rsidR="00881346" w:rsidRPr="00327045" w:rsidRDefault="00881346" w:rsidP="00E84EBE">
            <w:pPr>
              <w:tabs>
                <w:tab w:val="left" w:pos="1701"/>
              </w:tabs>
              <w:spacing w:line="276" w:lineRule="auto"/>
            </w:pPr>
          </w:p>
        </w:tc>
        <w:tc>
          <w:tcPr>
            <w:tcW w:w="2118" w:type="dxa"/>
            <w:gridSpan w:val="3"/>
            <w:tcBorders>
              <w:top w:val="dotted" w:sz="4" w:space="0" w:color="auto"/>
              <w:left w:val="dotted" w:sz="4" w:space="0" w:color="auto"/>
              <w:bottom w:val="dotted" w:sz="4" w:space="0" w:color="auto"/>
              <w:right w:val="dotted" w:sz="4" w:space="0" w:color="auto"/>
            </w:tcBorders>
            <w:vAlign w:val="center"/>
          </w:tcPr>
          <w:p w14:paraId="0391F4C9" w14:textId="77777777" w:rsidR="00881346" w:rsidRPr="00327045" w:rsidRDefault="00881346" w:rsidP="00E84EBE">
            <w:pPr>
              <w:tabs>
                <w:tab w:val="left" w:pos="1701"/>
              </w:tabs>
              <w:spacing w:line="276" w:lineRule="auto"/>
            </w:pPr>
          </w:p>
        </w:tc>
        <w:tc>
          <w:tcPr>
            <w:tcW w:w="2408" w:type="dxa"/>
            <w:gridSpan w:val="2"/>
            <w:tcBorders>
              <w:top w:val="dotted" w:sz="4" w:space="0" w:color="auto"/>
              <w:left w:val="dotted" w:sz="4" w:space="0" w:color="auto"/>
              <w:bottom w:val="dotted" w:sz="4" w:space="0" w:color="auto"/>
              <w:right w:val="dotted" w:sz="4" w:space="0" w:color="auto"/>
            </w:tcBorders>
            <w:vAlign w:val="center"/>
          </w:tcPr>
          <w:p w14:paraId="11688688" w14:textId="77777777" w:rsidR="00881346" w:rsidRPr="00327045" w:rsidRDefault="00881346" w:rsidP="00E84EBE">
            <w:pPr>
              <w:tabs>
                <w:tab w:val="left" w:pos="1701"/>
              </w:tabs>
              <w:spacing w:line="276" w:lineRule="auto"/>
            </w:pPr>
          </w:p>
        </w:tc>
        <w:tc>
          <w:tcPr>
            <w:tcW w:w="2551" w:type="dxa"/>
            <w:tcBorders>
              <w:top w:val="dotted" w:sz="4" w:space="0" w:color="auto"/>
              <w:left w:val="dotted" w:sz="4" w:space="0" w:color="auto"/>
              <w:bottom w:val="dotted" w:sz="4" w:space="0" w:color="auto"/>
              <w:right w:val="dotted" w:sz="4" w:space="0" w:color="auto"/>
            </w:tcBorders>
            <w:vAlign w:val="center"/>
          </w:tcPr>
          <w:p w14:paraId="71FDDC21" w14:textId="77777777" w:rsidR="00881346" w:rsidRPr="00327045" w:rsidRDefault="00881346" w:rsidP="00E84EBE">
            <w:pPr>
              <w:spacing w:line="276" w:lineRule="auto"/>
            </w:pPr>
          </w:p>
        </w:tc>
      </w:tr>
    </w:tbl>
    <w:p w14:paraId="2A42CF8D" w14:textId="77777777" w:rsidR="00881346" w:rsidRPr="00327045" w:rsidRDefault="00881346" w:rsidP="00881346">
      <w:pPr>
        <w:tabs>
          <w:tab w:val="left" w:pos="1701"/>
        </w:tabs>
        <w:spacing w:line="276" w:lineRule="auto"/>
        <w:rPr>
          <w:lang w:eastAsia="lv-LV"/>
        </w:rPr>
      </w:pPr>
    </w:p>
    <w:tbl>
      <w:tblPr>
        <w:tblW w:w="9527"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99"/>
        <w:gridCol w:w="4128"/>
      </w:tblGrid>
      <w:tr w:rsidR="00881346" w:rsidRPr="00327045" w14:paraId="69EDBBE7" w14:textId="77777777" w:rsidTr="00E84EBE">
        <w:trPr>
          <w:cantSplit/>
          <w:trHeight w:val="397"/>
        </w:trPr>
        <w:tc>
          <w:tcPr>
            <w:tcW w:w="539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60210E37" w14:textId="77777777" w:rsidR="00881346" w:rsidRPr="00327045" w:rsidRDefault="00881346" w:rsidP="00E84EBE">
            <w:pPr>
              <w:pStyle w:val="ListParagraph"/>
              <w:numPr>
                <w:ilvl w:val="0"/>
                <w:numId w:val="33"/>
              </w:numPr>
              <w:tabs>
                <w:tab w:val="left" w:pos="1701"/>
              </w:tabs>
              <w:spacing w:line="276" w:lineRule="auto"/>
              <w:contextualSpacing/>
              <w:rPr>
                <w:b/>
              </w:rPr>
            </w:pPr>
            <w:r w:rsidRPr="00327045">
              <w:rPr>
                <w:b/>
              </w:rPr>
              <w:t>Izlietotā finansējuma apjoms (EUR):</w:t>
            </w:r>
          </w:p>
        </w:tc>
        <w:tc>
          <w:tcPr>
            <w:tcW w:w="4128" w:type="dxa"/>
            <w:tcBorders>
              <w:top w:val="dotted" w:sz="4" w:space="0" w:color="auto"/>
              <w:left w:val="dotted" w:sz="4" w:space="0" w:color="auto"/>
              <w:bottom w:val="dotted" w:sz="4" w:space="0" w:color="auto"/>
              <w:right w:val="dotted" w:sz="4" w:space="0" w:color="auto"/>
            </w:tcBorders>
            <w:vAlign w:val="center"/>
          </w:tcPr>
          <w:p w14:paraId="6F2B4472" w14:textId="77777777" w:rsidR="00881346" w:rsidRPr="00327045" w:rsidRDefault="00881346" w:rsidP="00E84EBE">
            <w:pPr>
              <w:tabs>
                <w:tab w:val="left" w:pos="1701"/>
              </w:tabs>
              <w:spacing w:line="276" w:lineRule="auto"/>
            </w:pPr>
          </w:p>
        </w:tc>
      </w:tr>
    </w:tbl>
    <w:p w14:paraId="604E7BBC" w14:textId="77777777" w:rsidR="00881346" w:rsidRPr="00327045" w:rsidRDefault="00881346" w:rsidP="00881346">
      <w:pPr>
        <w:tabs>
          <w:tab w:val="left" w:pos="1701"/>
        </w:tabs>
        <w:spacing w:line="276" w:lineRule="auto"/>
        <w:ind w:left="1134" w:hanging="1134"/>
        <w:rPr>
          <w:lang w:eastAsia="lv-LV"/>
        </w:rPr>
      </w:pPr>
      <w:r w:rsidRPr="00327045">
        <w:rPr>
          <w:lang w:eastAsia="lv-LV"/>
        </w:rPr>
        <w:tab/>
      </w:r>
    </w:p>
    <w:tbl>
      <w:tblPr>
        <w:tblW w:w="9527"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527"/>
      </w:tblGrid>
      <w:tr w:rsidR="00881346" w:rsidRPr="00327045" w14:paraId="67024694" w14:textId="77777777" w:rsidTr="00E84EBE">
        <w:tc>
          <w:tcPr>
            <w:tcW w:w="9527" w:type="dxa"/>
            <w:tcBorders>
              <w:top w:val="dotted" w:sz="4" w:space="0" w:color="auto"/>
              <w:left w:val="dotted" w:sz="4" w:space="0" w:color="auto"/>
              <w:bottom w:val="dotted" w:sz="4" w:space="0" w:color="auto"/>
              <w:right w:val="dotted" w:sz="4" w:space="0" w:color="auto"/>
            </w:tcBorders>
            <w:shd w:val="clear" w:color="auto" w:fill="D9D9D9"/>
            <w:hideMark/>
          </w:tcPr>
          <w:p w14:paraId="3DEDCDF0" w14:textId="77777777" w:rsidR="00881346" w:rsidRPr="00327045" w:rsidRDefault="00881346" w:rsidP="00E84EBE">
            <w:pPr>
              <w:tabs>
                <w:tab w:val="left" w:pos="1701"/>
              </w:tabs>
              <w:spacing w:line="276" w:lineRule="auto"/>
            </w:pPr>
            <w:r w:rsidRPr="00327045">
              <w:rPr>
                <w:b/>
              </w:rPr>
              <w:t xml:space="preserve">2. Projekta realizācijas laikā paveiktais </w:t>
            </w:r>
            <w:r w:rsidRPr="00327045">
              <w:rPr>
                <w:i/>
                <w:iCs/>
              </w:rPr>
              <w:t>[</w:t>
            </w:r>
            <w:r w:rsidRPr="00327045">
              <w:rPr>
                <w:i/>
              </w:rPr>
              <w:t>Mērķa, izvirzīto uzdevumu un rezultātu uzskaite, novērtējums – sasniegšana/daļēja sasniegšana/nesasniegšana, raksturojums un pamatojums]</w:t>
            </w:r>
          </w:p>
        </w:tc>
      </w:tr>
      <w:tr w:rsidR="00881346" w:rsidRPr="00327045" w14:paraId="74D9D066" w14:textId="77777777" w:rsidTr="00E84EBE">
        <w:trPr>
          <w:trHeight w:val="1358"/>
        </w:trPr>
        <w:tc>
          <w:tcPr>
            <w:tcW w:w="9527" w:type="dxa"/>
            <w:tcBorders>
              <w:top w:val="dotted" w:sz="4" w:space="0" w:color="auto"/>
              <w:left w:val="dotted" w:sz="4" w:space="0" w:color="auto"/>
              <w:bottom w:val="dotted" w:sz="4" w:space="0" w:color="auto"/>
              <w:right w:val="dotted" w:sz="4" w:space="0" w:color="auto"/>
            </w:tcBorders>
          </w:tcPr>
          <w:p w14:paraId="5D5A862A" w14:textId="77777777" w:rsidR="00881346" w:rsidRPr="00327045" w:rsidRDefault="00881346" w:rsidP="00E84EBE">
            <w:pPr>
              <w:tabs>
                <w:tab w:val="left" w:pos="1701"/>
              </w:tabs>
              <w:spacing w:before="120" w:after="120" w:line="276" w:lineRule="auto"/>
              <w:rPr>
                <w:color w:val="FF0000"/>
              </w:rPr>
            </w:pPr>
          </w:p>
        </w:tc>
      </w:tr>
    </w:tbl>
    <w:p w14:paraId="631CBC68" w14:textId="77777777" w:rsidR="00881346" w:rsidRPr="00327045" w:rsidRDefault="00881346" w:rsidP="00881346">
      <w:pPr>
        <w:tabs>
          <w:tab w:val="left" w:pos="1701"/>
        </w:tabs>
        <w:spacing w:line="276" w:lineRule="auto"/>
        <w:rPr>
          <w:lang w:eastAsia="lv-LV"/>
        </w:rPr>
      </w:pPr>
    </w:p>
    <w:p w14:paraId="6074DC96" w14:textId="77777777" w:rsidR="00881346" w:rsidRPr="00327045" w:rsidRDefault="00881346" w:rsidP="00881346">
      <w:pPr>
        <w:tabs>
          <w:tab w:val="left" w:pos="720"/>
          <w:tab w:val="left" w:pos="1440"/>
          <w:tab w:val="left" w:pos="2160"/>
          <w:tab w:val="right" w:pos="9354"/>
        </w:tabs>
        <w:rPr>
          <w:lang w:eastAsia="lv-LV"/>
        </w:rPr>
      </w:pPr>
    </w:p>
    <w:p w14:paraId="7E3F5B87" w14:textId="77777777" w:rsidR="00881346" w:rsidRPr="00327045" w:rsidRDefault="00881346" w:rsidP="00881346">
      <w:pPr>
        <w:tabs>
          <w:tab w:val="left" w:pos="720"/>
          <w:tab w:val="left" w:pos="1440"/>
          <w:tab w:val="left" w:pos="2160"/>
          <w:tab w:val="right" w:pos="9354"/>
        </w:tabs>
        <w:rPr>
          <w:lang w:eastAsia="lv-LV"/>
        </w:rPr>
      </w:pPr>
      <w:r w:rsidRPr="00327045">
        <w:rPr>
          <w:lang w:eastAsia="lv-LV"/>
        </w:rPr>
        <w:t>Projekta vadītājs:</w:t>
      </w:r>
    </w:p>
    <w:p w14:paraId="044B027B" w14:textId="37755D0E" w:rsidR="00881346" w:rsidRPr="003750CD" w:rsidRDefault="00881346" w:rsidP="00881346">
      <w:pPr>
        <w:rPr>
          <w:lang w:eastAsia="lv-LV"/>
        </w:rPr>
      </w:pPr>
      <w:r w:rsidRPr="00327045">
        <w:rPr>
          <w:noProof/>
          <w:lang w:eastAsia="lv-LV"/>
        </w:rPr>
        <mc:AlternateContent>
          <mc:Choice Requires="wps">
            <w:drawing>
              <wp:anchor distT="4294967294" distB="4294967294" distL="114300" distR="114300" simplePos="0" relativeHeight="251662336" behindDoc="0" locked="0" layoutInCell="1" allowOverlap="1" wp14:anchorId="2651D3EE" wp14:editId="2C3C1EF0">
                <wp:simplePos x="0" y="0"/>
                <wp:positionH relativeFrom="column">
                  <wp:posOffset>2171700</wp:posOffset>
                </wp:positionH>
                <wp:positionV relativeFrom="paragraph">
                  <wp:posOffset>5714</wp:posOffset>
                </wp:positionV>
                <wp:extent cx="3543300" cy="0"/>
                <wp:effectExtent l="0" t="0" r="12700"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DC476"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pt,.45pt" to="45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2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dJZPp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"/>
            </w:pict>
          </mc:Fallback>
        </mc:AlternateContent>
      </w:r>
      <w:r w:rsidRPr="00327045">
        <w:rPr>
          <w:lang w:eastAsia="lv-LV"/>
        </w:rPr>
        <w:tab/>
      </w:r>
      <w:r w:rsidRPr="00327045">
        <w:rPr>
          <w:lang w:eastAsia="lv-LV"/>
        </w:rPr>
        <w:tab/>
      </w:r>
      <w:r w:rsidRPr="00327045">
        <w:rPr>
          <w:lang w:eastAsia="lv-LV"/>
        </w:rPr>
        <w:tab/>
      </w:r>
      <w:r w:rsidRPr="00327045">
        <w:rPr>
          <w:lang w:eastAsia="lv-LV"/>
        </w:rPr>
        <w:tab/>
      </w:r>
      <w:r w:rsidRPr="00327045">
        <w:rPr>
          <w:lang w:eastAsia="lv-LV"/>
        </w:rPr>
        <w:tab/>
      </w:r>
      <w:r w:rsidRPr="00327045">
        <w:rPr>
          <w:lang w:eastAsia="lv-LV"/>
        </w:rPr>
        <w:tab/>
      </w:r>
      <w:r w:rsidRPr="00327045">
        <w:rPr>
          <w:lang w:eastAsia="lv-LV"/>
        </w:rPr>
        <w:tab/>
      </w:r>
      <w:r w:rsidRPr="00327045">
        <w:rPr>
          <w:vertAlign w:val="superscript"/>
          <w:lang w:eastAsia="lv-LV"/>
        </w:rPr>
        <w:t>(paraksts ,vārds, uzvārds)                           (datums)</w:t>
      </w:r>
      <w:r w:rsidRPr="00C33095">
        <w:rPr>
          <w:vertAlign w:val="superscript"/>
          <w:lang w:eastAsia="lv-LV"/>
        </w:rPr>
        <w:tab/>
      </w:r>
    </w:p>
    <w:sectPr w:rsidR="00881346" w:rsidRPr="003750CD" w:rsidSect="000038A6">
      <w:footerReference w:type="even"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B060A" w14:textId="77777777" w:rsidR="0098125E" w:rsidRDefault="0098125E">
      <w:r>
        <w:separator/>
      </w:r>
    </w:p>
  </w:endnote>
  <w:endnote w:type="continuationSeparator" w:id="0">
    <w:p w14:paraId="1FD3325D" w14:textId="77777777" w:rsidR="0098125E" w:rsidRDefault="0098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FD900" w14:textId="7559B239" w:rsidR="00FF0D37" w:rsidRDefault="00FF0D37" w:rsidP="009A3B1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7045">
      <w:rPr>
        <w:rStyle w:val="PageNumber"/>
        <w:noProof/>
      </w:rPr>
      <w:t>1</w:t>
    </w:r>
    <w:r>
      <w:rPr>
        <w:rStyle w:val="PageNumber"/>
      </w:rPr>
      <w:fldChar w:fldCharType="end"/>
    </w:r>
  </w:p>
  <w:p w14:paraId="4294B402" w14:textId="77777777" w:rsidR="00FF0D37" w:rsidRDefault="00FF0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A1923" w14:textId="57EA62C4" w:rsidR="00FF0D37" w:rsidRDefault="00FF0D37" w:rsidP="009A3B1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23B2">
      <w:rPr>
        <w:rStyle w:val="PageNumber"/>
        <w:noProof/>
      </w:rPr>
      <w:t>7</w:t>
    </w:r>
    <w:r>
      <w:rPr>
        <w:rStyle w:val="PageNumber"/>
      </w:rPr>
      <w:fldChar w:fldCharType="end"/>
    </w:r>
  </w:p>
  <w:p w14:paraId="5E733BCA" w14:textId="77777777" w:rsidR="00FF0D37" w:rsidRDefault="00FF0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33866" w14:textId="77777777" w:rsidR="0098125E" w:rsidRDefault="0098125E">
      <w:r>
        <w:separator/>
      </w:r>
    </w:p>
  </w:footnote>
  <w:footnote w:type="continuationSeparator" w:id="0">
    <w:p w14:paraId="5EBC0D3B" w14:textId="77777777" w:rsidR="0098125E" w:rsidRDefault="0098125E">
      <w:r>
        <w:continuationSeparator/>
      </w:r>
    </w:p>
  </w:footnote>
  <w:footnote w:id="1">
    <w:p w14:paraId="4463FAC1" w14:textId="15510913" w:rsidR="00A94050" w:rsidRDefault="00A94050">
      <w:pPr>
        <w:pStyle w:val="FootnoteText"/>
      </w:pPr>
      <w:r>
        <w:rPr>
          <w:rStyle w:val="FootnoteReference"/>
        </w:rPr>
        <w:footnoteRef/>
      </w:r>
      <w:r w:rsidR="005540FC">
        <w:t xml:space="preserve"> A</w:t>
      </w:r>
      <w:r>
        <w:t>tbalstīto projektu skaits var tikt palielināts atkarībā no pieejamo līdzekļu apjoma</w:t>
      </w:r>
      <w:r w:rsidR="005540FC">
        <w:t>.</w:t>
      </w:r>
    </w:p>
  </w:footnote>
  <w:footnote w:id="2">
    <w:p w14:paraId="1DCBFE8F" w14:textId="27F33006" w:rsidR="005540FC" w:rsidRDefault="005540FC" w:rsidP="005540FC">
      <w:pPr>
        <w:pStyle w:val="FootnoteText"/>
        <w:jc w:val="both"/>
      </w:pPr>
      <w:r>
        <w:rPr>
          <w:rStyle w:val="FootnoteReference"/>
        </w:rPr>
        <w:footnoteRef/>
      </w:r>
      <w:r>
        <w:t xml:space="preserve"> Visu konkursa uzvarētāju pieteikto projektu anotācijas tiks publicētas fakultātes mājas lapā pēc konkursa noslēgšanās.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00CBD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C63CB"/>
    <w:multiLevelType w:val="hybridMultilevel"/>
    <w:tmpl w:val="70D2BAC8"/>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2E37CBA"/>
    <w:multiLevelType w:val="multilevel"/>
    <w:tmpl w:val="9E3278A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408472B"/>
    <w:multiLevelType w:val="multilevel"/>
    <w:tmpl w:val="88386644"/>
    <w:lvl w:ilvl="0">
      <w:start w:val="5"/>
      <w:numFmt w:val="decimal"/>
      <w:lvlText w:val="%1."/>
      <w:lvlJc w:val="left"/>
      <w:pPr>
        <w:ind w:left="720" w:hanging="360"/>
      </w:pPr>
      <w:rPr>
        <w:rFonts w:hint="default"/>
        <w:b/>
        <w:bCs w:val="0"/>
      </w:rPr>
    </w:lvl>
    <w:lvl w:ilvl="1">
      <w:start w:val="1"/>
      <w:numFmt w:val="decimal"/>
      <w:isLgl/>
      <w:lvlText w:val="%1.%2."/>
      <w:lvlJc w:val="left"/>
      <w:pPr>
        <w:ind w:left="785" w:hanging="360"/>
      </w:pPr>
      <w:rPr>
        <w:rFonts w:hint="default"/>
        <w:sz w:val="22"/>
        <w:szCs w:val="22"/>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4" w15:restartNumberingAfterBreak="0">
    <w:nsid w:val="0C9F54DF"/>
    <w:multiLevelType w:val="multilevel"/>
    <w:tmpl w:val="2A74EE22"/>
    <w:lvl w:ilvl="0">
      <w:start w:val="1"/>
      <w:numFmt w:val="decimal"/>
      <w:lvlText w:val="%1."/>
      <w:lvlJc w:val="left"/>
      <w:pPr>
        <w:ind w:left="720" w:hanging="360"/>
      </w:p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EA47D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2C77E2F"/>
    <w:multiLevelType w:val="multilevel"/>
    <w:tmpl w:val="46080E5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0F476E"/>
    <w:multiLevelType w:val="hybridMultilevel"/>
    <w:tmpl w:val="FA6EF9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08603D"/>
    <w:multiLevelType w:val="multilevel"/>
    <w:tmpl w:val="46080E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63F3287"/>
    <w:multiLevelType w:val="multilevel"/>
    <w:tmpl w:val="2A74EE22"/>
    <w:lvl w:ilvl="0">
      <w:start w:val="1"/>
      <w:numFmt w:val="decimal"/>
      <w:lvlText w:val="%1."/>
      <w:lvlJc w:val="left"/>
      <w:pPr>
        <w:ind w:left="720" w:hanging="360"/>
      </w:p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3E3D55"/>
    <w:multiLevelType w:val="hybridMultilevel"/>
    <w:tmpl w:val="3C9225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55D1190"/>
    <w:multiLevelType w:val="multilevel"/>
    <w:tmpl w:val="46080E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44376D"/>
    <w:multiLevelType w:val="hybridMultilevel"/>
    <w:tmpl w:val="38C8DC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E0AA4"/>
    <w:multiLevelType w:val="multilevel"/>
    <w:tmpl w:val="E2A8FD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1235070"/>
    <w:multiLevelType w:val="hybridMultilevel"/>
    <w:tmpl w:val="622EF792"/>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26EE7"/>
    <w:multiLevelType w:val="multilevel"/>
    <w:tmpl w:val="D62862E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42119DD"/>
    <w:multiLevelType w:val="hybridMultilevel"/>
    <w:tmpl w:val="77C65A0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3E311E89"/>
    <w:multiLevelType w:val="multilevel"/>
    <w:tmpl w:val="4BFC71C4"/>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E6D1645"/>
    <w:multiLevelType w:val="hybridMultilevel"/>
    <w:tmpl w:val="FB54583C"/>
    <w:lvl w:ilvl="0" w:tplc="770690B6">
      <w:start w:val="1"/>
      <w:numFmt w:val="decimal"/>
      <w:lvlText w:val="%1."/>
      <w:lvlJc w:val="left"/>
      <w:pPr>
        <w:tabs>
          <w:tab w:val="num" w:pos="720"/>
        </w:tabs>
        <w:ind w:left="720" w:hanging="360"/>
      </w:pPr>
      <w:rPr>
        <w:rFonts w:hint="default"/>
        <w:b/>
        <w:bCs/>
      </w:rPr>
    </w:lvl>
    <w:lvl w:ilvl="1" w:tplc="0890BEF4">
      <w:start w:val="1"/>
      <w:numFmt w:val="decimal"/>
      <w:isLgl/>
      <w:lvlText w:val="%2.%2."/>
      <w:lvlJc w:val="left"/>
      <w:pPr>
        <w:tabs>
          <w:tab w:val="num" w:pos="780"/>
        </w:tabs>
        <w:ind w:left="780" w:hanging="420"/>
      </w:pPr>
      <w:rPr>
        <w:rFonts w:hint="default"/>
      </w:rPr>
    </w:lvl>
    <w:lvl w:ilvl="2" w:tplc="1AFA6C0C">
      <w:numFmt w:val="none"/>
      <w:lvlText w:val=""/>
      <w:lvlJc w:val="left"/>
      <w:pPr>
        <w:tabs>
          <w:tab w:val="num" w:pos="360"/>
        </w:tabs>
      </w:pPr>
    </w:lvl>
    <w:lvl w:ilvl="3" w:tplc="9F2C06F6">
      <w:numFmt w:val="none"/>
      <w:lvlText w:val=""/>
      <w:lvlJc w:val="left"/>
      <w:pPr>
        <w:tabs>
          <w:tab w:val="num" w:pos="360"/>
        </w:tabs>
      </w:pPr>
    </w:lvl>
    <w:lvl w:ilvl="4" w:tplc="4A4EEC9E">
      <w:numFmt w:val="none"/>
      <w:lvlText w:val=""/>
      <w:lvlJc w:val="left"/>
      <w:pPr>
        <w:tabs>
          <w:tab w:val="num" w:pos="360"/>
        </w:tabs>
      </w:pPr>
    </w:lvl>
    <w:lvl w:ilvl="5" w:tplc="21C83CDA">
      <w:numFmt w:val="none"/>
      <w:lvlText w:val=""/>
      <w:lvlJc w:val="left"/>
      <w:pPr>
        <w:tabs>
          <w:tab w:val="num" w:pos="360"/>
        </w:tabs>
      </w:pPr>
    </w:lvl>
    <w:lvl w:ilvl="6" w:tplc="C2D4BA36">
      <w:numFmt w:val="none"/>
      <w:lvlText w:val=""/>
      <w:lvlJc w:val="left"/>
      <w:pPr>
        <w:tabs>
          <w:tab w:val="num" w:pos="360"/>
        </w:tabs>
      </w:pPr>
    </w:lvl>
    <w:lvl w:ilvl="7" w:tplc="335E2228">
      <w:numFmt w:val="none"/>
      <w:lvlText w:val=""/>
      <w:lvlJc w:val="left"/>
      <w:pPr>
        <w:tabs>
          <w:tab w:val="num" w:pos="360"/>
        </w:tabs>
      </w:pPr>
    </w:lvl>
    <w:lvl w:ilvl="8" w:tplc="A058F25C">
      <w:numFmt w:val="none"/>
      <w:lvlText w:val=""/>
      <w:lvlJc w:val="left"/>
      <w:pPr>
        <w:tabs>
          <w:tab w:val="num" w:pos="360"/>
        </w:tabs>
      </w:pPr>
    </w:lvl>
  </w:abstractNum>
  <w:abstractNum w:abstractNumId="19" w15:restartNumberingAfterBreak="0">
    <w:nsid w:val="423D4EDF"/>
    <w:multiLevelType w:val="multilevel"/>
    <w:tmpl w:val="46080E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50A5DAF"/>
    <w:multiLevelType w:val="hybridMultilevel"/>
    <w:tmpl w:val="7BB8E260"/>
    <w:lvl w:ilvl="0" w:tplc="20DC057A">
      <w:start w:val="1"/>
      <w:numFmt w:val="decimal"/>
      <w:lvlText w:val="%1."/>
      <w:lvlJc w:val="left"/>
      <w:pPr>
        <w:tabs>
          <w:tab w:val="num" w:pos="720"/>
        </w:tabs>
        <w:ind w:left="720" w:hanging="360"/>
      </w:pPr>
      <w:rPr>
        <w:rFonts w:hint="default"/>
        <w:b w:val="0"/>
      </w:rPr>
    </w:lvl>
    <w:lvl w:ilvl="1" w:tplc="0890BEF4">
      <w:start w:val="1"/>
      <w:numFmt w:val="decimal"/>
      <w:isLgl/>
      <w:lvlText w:val="%2.%2."/>
      <w:lvlJc w:val="left"/>
      <w:pPr>
        <w:tabs>
          <w:tab w:val="num" w:pos="780"/>
        </w:tabs>
        <w:ind w:left="780" w:hanging="420"/>
      </w:pPr>
      <w:rPr>
        <w:rFonts w:hint="default"/>
      </w:rPr>
    </w:lvl>
    <w:lvl w:ilvl="2" w:tplc="1AFA6C0C">
      <w:numFmt w:val="none"/>
      <w:lvlText w:val=""/>
      <w:lvlJc w:val="left"/>
      <w:pPr>
        <w:tabs>
          <w:tab w:val="num" w:pos="360"/>
        </w:tabs>
      </w:pPr>
    </w:lvl>
    <w:lvl w:ilvl="3" w:tplc="9F2C06F6">
      <w:numFmt w:val="none"/>
      <w:lvlText w:val=""/>
      <w:lvlJc w:val="left"/>
      <w:pPr>
        <w:tabs>
          <w:tab w:val="num" w:pos="360"/>
        </w:tabs>
      </w:pPr>
    </w:lvl>
    <w:lvl w:ilvl="4" w:tplc="4A4EEC9E">
      <w:numFmt w:val="none"/>
      <w:lvlText w:val=""/>
      <w:lvlJc w:val="left"/>
      <w:pPr>
        <w:tabs>
          <w:tab w:val="num" w:pos="360"/>
        </w:tabs>
      </w:pPr>
    </w:lvl>
    <w:lvl w:ilvl="5" w:tplc="21C83CDA">
      <w:numFmt w:val="none"/>
      <w:lvlText w:val=""/>
      <w:lvlJc w:val="left"/>
      <w:pPr>
        <w:tabs>
          <w:tab w:val="num" w:pos="360"/>
        </w:tabs>
      </w:pPr>
    </w:lvl>
    <w:lvl w:ilvl="6" w:tplc="C2D4BA36">
      <w:numFmt w:val="none"/>
      <w:lvlText w:val=""/>
      <w:lvlJc w:val="left"/>
      <w:pPr>
        <w:tabs>
          <w:tab w:val="num" w:pos="360"/>
        </w:tabs>
      </w:pPr>
    </w:lvl>
    <w:lvl w:ilvl="7" w:tplc="335E2228">
      <w:numFmt w:val="none"/>
      <w:lvlText w:val=""/>
      <w:lvlJc w:val="left"/>
      <w:pPr>
        <w:tabs>
          <w:tab w:val="num" w:pos="360"/>
        </w:tabs>
      </w:pPr>
    </w:lvl>
    <w:lvl w:ilvl="8" w:tplc="A058F25C">
      <w:numFmt w:val="none"/>
      <w:lvlText w:val=""/>
      <w:lvlJc w:val="left"/>
      <w:pPr>
        <w:tabs>
          <w:tab w:val="num" w:pos="360"/>
        </w:tabs>
      </w:pPr>
    </w:lvl>
  </w:abstractNum>
  <w:abstractNum w:abstractNumId="21" w15:restartNumberingAfterBreak="0">
    <w:nsid w:val="4BA06E6A"/>
    <w:multiLevelType w:val="multilevel"/>
    <w:tmpl w:val="4D6ED5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54494BDC"/>
    <w:multiLevelType w:val="multilevel"/>
    <w:tmpl w:val="46080E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6C92CB3"/>
    <w:multiLevelType w:val="multilevel"/>
    <w:tmpl w:val="F1027004"/>
    <w:lvl w:ilvl="0">
      <w:start w:val="1"/>
      <w:numFmt w:val="decimal"/>
      <w:lvlText w:val="%1."/>
      <w:lvlJc w:val="left"/>
      <w:pPr>
        <w:ind w:left="360" w:hanging="360"/>
      </w:pPr>
      <w:rPr>
        <w:rFonts w:hint="default"/>
        <w:color w:val="000000" w:themeColor="text1"/>
      </w:rPr>
    </w:lvl>
    <w:lvl w:ilvl="1">
      <w:start w:val="1"/>
      <w:numFmt w:val="decimal"/>
      <w:lvlText w:val="%1.%2."/>
      <w:lvlJc w:val="left"/>
      <w:pPr>
        <w:ind w:left="786" w:hanging="360"/>
      </w:pPr>
      <w:rPr>
        <w:rFonts w:hint="default"/>
        <w:color w:val="000000" w:themeColor="text1"/>
      </w:rPr>
    </w:lvl>
    <w:lvl w:ilvl="2">
      <w:start w:val="1"/>
      <w:numFmt w:val="decimal"/>
      <w:lvlText w:val="%1.%2.%3."/>
      <w:lvlJc w:val="left"/>
      <w:pPr>
        <w:ind w:left="1572" w:hanging="720"/>
      </w:pPr>
      <w:rPr>
        <w:rFonts w:hint="default"/>
        <w:color w:val="000000" w:themeColor="text1"/>
      </w:rPr>
    </w:lvl>
    <w:lvl w:ilvl="3">
      <w:start w:val="1"/>
      <w:numFmt w:val="decimal"/>
      <w:lvlText w:val="%1.%2.%3.%4."/>
      <w:lvlJc w:val="left"/>
      <w:pPr>
        <w:ind w:left="1998" w:hanging="720"/>
      </w:pPr>
      <w:rPr>
        <w:rFonts w:hint="default"/>
        <w:color w:val="000000" w:themeColor="text1"/>
      </w:rPr>
    </w:lvl>
    <w:lvl w:ilvl="4">
      <w:start w:val="1"/>
      <w:numFmt w:val="decimal"/>
      <w:lvlText w:val="%1.%2.%3.%4.%5."/>
      <w:lvlJc w:val="left"/>
      <w:pPr>
        <w:ind w:left="2784" w:hanging="1080"/>
      </w:pPr>
      <w:rPr>
        <w:rFonts w:hint="default"/>
        <w:color w:val="000000" w:themeColor="text1"/>
      </w:rPr>
    </w:lvl>
    <w:lvl w:ilvl="5">
      <w:start w:val="1"/>
      <w:numFmt w:val="decimal"/>
      <w:lvlText w:val="%1.%2.%3.%4.%5.%6."/>
      <w:lvlJc w:val="left"/>
      <w:pPr>
        <w:ind w:left="3210" w:hanging="1080"/>
      </w:pPr>
      <w:rPr>
        <w:rFonts w:hint="default"/>
        <w:color w:val="000000" w:themeColor="text1"/>
      </w:rPr>
    </w:lvl>
    <w:lvl w:ilvl="6">
      <w:start w:val="1"/>
      <w:numFmt w:val="decimal"/>
      <w:lvlText w:val="%1.%2.%3.%4.%5.%6.%7."/>
      <w:lvlJc w:val="left"/>
      <w:pPr>
        <w:ind w:left="3996" w:hanging="1440"/>
      </w:pPr>
      <w:rPr>
        <w:rFonts w:hint="default"/>
        <w:color w:val="000000" w:themeColor="text1"/>
      </w:rPr>
    </w:lvl>
    <w:lvl w:ilvl="7">
      <w:start w:val="1"/>
      <w:numFmt w:val="decimal"/>
      <w:lvlText w:val="%1.%2.%3.%4.%5.%6.%7.%8."/>
      <w:lvlJc w:val="left"/>
      <w:pPr>
        <w:ind w:left="4422" w:hanging="1440"/>
      </w:pPr>
      <w:rPr>
        <w:rFonts w:hint="default"/>
        <w:color w:val="000000" w:themeColor="text1"/>
      </w:rPr>
    </w:lvl>
    <w:lvl w:ilvl="8">
      <w:start w:val="1"/>
      <w:numFmt w:val="decimal"/>
      <w:lvlText w:val="%1.%2.%3.%4.%5.%6.%7.%8.%9."/>
      <w:lvlJc w:val="left"/>
      <w:pPr>
        <w:ind w:left="5208" w:hanging="1800"/>
      </w:pPr>
      <w:rPr>
        <w:rFonts w:hint="default"/>
        <w:color w:val="000000" w:themeColor="text1"/>
      </w:rPr>
    </w:lvl>
  </w:abstractNum>
  <w:abstractNum w:abstractNumId="24" w15:restartNumberingAfterBreak="0">
    <w:nsid w:val="57C276E3"/>
    <w:multiLevelType w:val="hybridMultilevel"/>
    <w:tmpl w:val="10C24E4E"/>
    <w:lvl w:ilvl="0" w:tplc="20DC0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912CA1"/>
    <w:multiLevelType w:val="multilevel"/>
    <w:tmpl w:val="A846FC9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AF3704A"/>
    <w:multiLevelType w:val="multilevel"/>
    <w:tmpl w:val="46080E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076E93"/>
    <w:multiLevelType w:val="multilevel"/>
    <w:tmpl w:val="D62862E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0C4033A"/>
    <w:multiLevelType w:val="multilevel"/>
    <w:tmpl w:val="46080E5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1107869"/>
    <w:multiLevelType w:val="multilevel"/>
    <w:tmpl w:val="30708F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4AF582B"/>
    <w:multiLevelType w:val="multilevel"/>
    <w:tmpl w:val="479C87F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5B47126"/>
    <w:multiLevelType w:val="multilevel"/>
    <w:tmpl w:val="0FEC40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699F480D"/>
    <w:multiLevelType w:val="multilevel"/>
    <w:tmpl w:val="46080E5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732032C"/>
    <w:multiLevelType w:val="hybridMultilevel"/>
    <w:tmpl w:val="9D72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945EDE"/>
    <w:multiLevelType w:val="multilevel"/>
    <w:tmpl w:val="7B0047E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C9B18CD"/>
    <w:multiLevelType w:val="multilevel"/>
    <w:tmpl w:val="20A6C654"/>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6" w15:restartNumberingAfterBreak="0">
    <w:nsid w:val="7E334759"/>
    <w:multiLevelType w:val="hybridMultilevel"/>
    <w:tmpl w:val="72EE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80B25"/>
    <w:multiLevelType w:val="hybridMultilevel"/>
    <w:tmpl w:val="55E483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92947158">
    <w:abstractNumId w:val="18"/>
  </w:num>
  <w:num w:numId="2" w16cid:durableId="1622569766">
    <w:abstractNumId w:val="26"/>
  </w:num>
  <w:num w:numId="3" w16cid:durableId="731931385">
    <w:abstractNumId w:val="8"/>
  </w:num>
  <w:num w:numId="4" w16cid:durableId="872425537">
    <w:abstractNumId w:val="32"/>
  </w:num>
  <w:num w:numId="5" w16cid:durableId="705523699">
    <w:abstractNumId w:val="28"/>
  </w:num>
  <w:num w:numId="6" w16cid:durableId="1993946009">
    <w:abstractNumId w:val="19"/>
  </w:num>
  <w:num w:numId="7" w16cid:durableId="400106000">
    <w:abstractNumId w:val="6"/>
  </w:num>
  <w:num w:numId="8" w16cid:durableId="1614093137">
    <w:abstractNumId w:val="29"/>
  </w:num>
  <w:num w:numId="9" w16cid:durableId="843781834">
    <w:abstractNumId w:val="31"/>
  </w:num>
  <w:num w:numId="10" w16cid:durableId="1336347776">
    <w:abstractNumId w:val="7"/>
  </w:num>
  <w:num w:numId="11" w16cid:durableId="481234727">
    <w:abstractNumId w:val="10"/>
  </w:num>
  <w:num w:numId="12" w16cid:durableId="1468278944">
    <w:abstractNumId w:val="37"/>
  </w:num>
  <w:num w:numId="13" w16cid:durableId="683558326">
    <w:abstractNumId w:val="4"/>
  </w:num>
  <w:num w:numId="14" w16cid:durableId="1911959158">
    <w:abstractNumId w:val="9"/>
  </w:num>
  <w:num w:numId="15" w16cid:durableId="1701590894">
    <w:abstractNumId w:val="13"/>
  </w:num>
  <w:num w:numId="16" w16cid:durableId="1977758498">
    <w:abstractNumId w:val="11"/>
  </w:num>
  <w:num w:numId="17" w16cid:durableId="1550528112">
    <w:abstractNumId w:val="22"/>
  </w:num>
  <w:num w:numId="18" w16cid:durableId="1945917572">
    <w:abstractNumId w:val="34"/>
  </w:num>
  <w:num w:numId="19" w16cid:durableId="1673340199">
    <w:abstractNumId w:val="21"/>
  </w:num>
  <w:num w:numId="20" w16cid:durableId="1915044063">
    <w:abstractNumId w:val="2"/>
  </w:num>
  <w:num w:numId="21" w16cid:durableId="2008703709">
    <w:abstractNumId w:val="25"/>
  </w:num>
  <w:num w:numId="22" w16cid:durableId="327028728">
    <w:abstractNumId w:val="17"/>
  </w:num>
  <w:num w:numId="23" w16cid:durableId="853887318">
    <w:abstractNumId w:val="27"/>
  </w:num>
  <w:num w:numId="24" w16cid:durableId="971591527">
    <w:abstractNumId w:val="15"/>
  </w:num>
  <w:num w:numId="25" w16cid:durableId="1615013722">
    <w:abstractNumId w:val="0"/>
  </w:num>
  <w:num w:numId="26" w16cid:durableId="240218609">
    <w:abstractNumId w:val="1"/>
  </w:num>
  <w:num w:numId="27" w16cid:durableId="1374888071">
    <w:abstractNumId w:val="5"/>
  </w:num>
  <w:num w:numId="28" w16cid:durableId="968558263">
    <w:abstractNumId w:val="35"/>
  </w:num>
  <w:num w:numId="29" w16cid:durableId="2118133080">
    <w:abstractNumId w:val="20"/>
  </w:num>
  <w:num w:numId="30" w16cid:durableId="283730859">
    <w:abstractNumId w:val="14"/>
  </w:num>
  <w:num w:numId="31" w16cid:durableId="1341086117">
    <w:abstractNumId w:val="24"/>
  </w:num>
  <w:num w:numId="32" w16cid:durableId="794064378">
    <w:abstractNumId w:val="30"/>
  </w:num>
  <w:num w:numId="33" w16cid:durableId="1341199810">
    <w:abstractNumId w:val="16"/>
  </w:num>
  <w:num w:numId="34" w16cid:durableId="777989612">
    <w:abstractNumId w:val="36"/>
  </w:num>
  <w:num w:numId="35" w16cid:durableId="329874927">
    <w:abstractNumId w:val="12"/>
  </w:num>
  <w:num w:numId="36" w16cid:durableId="353120006">
    <w:abstractNumId w:val="3"/>
  </w:num>
  <w:num w:numId="37" w16cid:durableId="349137822">
    <w:abstractNumId w:val="23"/>
  </w:num>
  <w:num w:numId="38" w16cid:durableId="817111762">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iga Svede">
    <w15:presenceInfo w15:providerId="Windows Live" w15:userId="d5940f199ba4d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8F"/>
    <w:rsid w:val="00002313"/>
    <w:rsid w:val="000038A6"/>
    <w:rsid w:val="00004E3B"/>
    <w:rsid w:val="00010D84"/>
    <w:rsid w:val="000123B2"/>
    <w:rsid w:val="0001393B"/>
    <w:rsid w:val="000140D8"/>
    <w:rsid w:val="00014FF4"/>
    <w:rsid w:val="0001559E"/>
    <w:rsid w:val="00024552"/>
    <w:rsid w:val="000257B7"/>
    <w:rsid w:val="00027782"/>
    <w:rsid w:val="00034CEE"/>
    <w:rsid w:val="00036D6E"/>
    <w:rsid w:val="000411D2"/>
    <w:rsid w:val="00045382"/>
    <w:rsid w:val="00046C42"/>
    <w:rsid w:val="0005141E"/>
    <w:rsid w:val="000536D7"/>
    <w:rsid w:val="00060F45"/>
    <w:rsid w:val="00077700"/>
    <w:rsid w:val="00080A57"/>
    <w:rsid w:val="000816F6"/>
    <w:rsid w:val="000865BB"/>
    <w:rsid w:val="00091A64"/>
    <w:rsid w:val="00094BD5"/>
    <w:rsid w:val="00095756"/>
    <w:rsid w:val="000A2FCE"/>
    <w:rsid w:val="000B2B19"/>
    <w:rsid w:val="000B78BA"/>
    <w:rsid w:val="000C195D"/>
    <w:rsid w:val="000C203B"/>
    <w:rsid w:val="000C3ED0"/>
    <w:rsid w:val="000C45C5"/>
    <w:rsid w:val="000C69D7"/>
    <w:rsid w:val="000D0770"/>
    <w:rsid w:val="000D21FE"/>
    <w:rsid w:val="000D41EC"/>
    <w:rsid w:val="000F39F5"/>
    <w:rsid w:val="000F5B73"/>
    <w:rsid w:val="001022BA"/>
    <w:rsid w:val="001056C6"/>
    <w:rsid w:val="00105FB0"/>
    <w:rsid w:val="0011132D"/>
    <w:rsid w:val="001152A5"/>
    <w:rsid w:val="0011692E"/>
    <w:rsid w:val="0012488C"/>
    <w:rsid w:val="0013422F"/>
    <w:rsid w:val="00134A42"/>
    <w:rsid w:val="001350D9"/>
    <w:rsid w:val="00135493"/>
    <w:rsid w:val="001355E9"/>
    <w:rsid w:val="001431B3"/>
    <w:rsid w:val="0015202F"/>
    <w:rsid w:val="00153FD2"/>
    <w:rsid w:val="00156B9E"/>
    <w:rsid w:val="001608D8"/>
    <w:rsid w:val="00161D8F"/>
    <w:rsid w:val="0017126C"/>
    <w:rsid w:val="00173655"/>
    <w:rsid w:val="0017707D"/>
    <w:rsid w:val="001770AE"/>
    <w:rsid w:val="0018075D"/>
    <w:rsid w:val="001811C2"/>
    <w:rsid w:val="00190008"/>
    <w:rsid w:val="00193D43"/>
    <w:rsid w:val="0019499C"/>
    <w:rsid w:val="00195399"/>
    <w:rsid w:val="001A1646"/>
    <w:rsid w:val="001A274B"/>
    <w:rsid w:val="001A28AC"/>
    <w:rsid w:val="001A4E2D"/>
    <w:rsid w:val="001B45D0"/>
    <w:rsid w:val="001B772C"/>
    <w:rsid w:val="001B77EA"/>
    <w:rsid w:val="001B797C"/>
    <w:rsid w:val="001C2B47"/>
    <w:rsid w:val="001C6E6B"/>
    <w:rsid w:val="001D4633"/>
    <w:rsid w:val="001D639B"/>
    <w:rsid w:val="001E0442"/>
    <w:rsid w:val="001E3ACD"/>
    <w:rsid w:val="001E5734"/>
    <w:rsid w:val="001E5C9F"/>
    <w:rsid w:val="001F53CB"/>
    <w:rsid w:val="001F6812"/>
    <w:rsid w:val="001F6E31"/>
    <w:rsid w:val="002038D3"/>
    <w:rsid w:val="00206AC8"/>
    <w:rsid w:val="00207EAE"/>
    <w:rsid w:val="00212967"/>
    <w:rsid w:val="00213254"/>
    <w:rsid w:val="00216A1D"/>
    <w:rsid w:val="002207E0"/>
    <w:rsid w:val="002300FD"/>
    <w:rsid w:val="00231515"/>
    <w:rsid w:val="00235CB8"/>
    <w:rsid w:val="00236030"/>
    <w:rsid w:val="00244A68"/>
    <w:rsid w:val="00252A15"/>
    <w:rsid w:val="002540B3"/>
    <w:rsid w:val="00257EF5"/>
    <w:rsid w:val="00262FF3"/>
    <w:rsid w:val="002644A1"/>
    <w:rsid w:val="00264ACF"/>
    <w:rsid w:val="00272242"/>
    <w:rsid w:val="00285A61"/>
    <w:rsid w:val="00290876"/>
    <w:rsid w:val="00291E31"/>
    <w:rsid w:val="0029519A"/>
    <w:rsid w:val="002A2A7E"/>
    <w:rsid w:val="002A36AC"/>
    <w:rsid w:val="002B6EB3"/>
    <w:rsid w:val="002B788F"/>
    <w:rsid w:val="002C22C1"/>
    <w:rsid w:val="002C2E11"/>
    <w:rsid w:val="002C5B25"/>
    <w:rsid w:val="002D4FC4"/>
    <w:rsid w:val="002D6257"/>
    <w:rsid w:val="002D6410"/>
    <w:rsid w:val="002D7721"/>
    <w:rsid w:val="002D7F78"/>
    <w:rsid w:val="002F1FB6"/>
    <w:rsid w:val="002F28E6"/>
    <w:rsid w:val="002F4594"/>
    <w:rsid w:val="002F5640"/>
    <w:rsid w:val="00301BBF"/>
    <w:rsid w:val="003101E7"/>
    <w:rsid w:val="003204CD"/>
    <w:rsid w:val="0032220C"/>
    <w:rsid w:val="00327045"/>
    <w:rsid w:val="00327159"/>
    <w:rsid w:val="00331531"/>
    <w:rsid w:val="00341793"/>
    <w:rsid w:val="0034362F"/>
    <w:rsid w:val="00346CCF"/>
    <w:rsid w:val="003526C4"/>
    <w:rsid w:val="003532CF"/>
    <w:rsid w:val="00355C33"/>
    <w:rsid w:val="00357DA1"/>
    <w:rsid w:val="00364BB2"/>
    <w:rsid w:val="00370449"/>
    <w:rsid w:val="003750CD"/>
    <w:rsid w:val="003755BE"/>
    <w:rsid w:val="00381C6A"/>
    <w:rsid w:val="00387B4C"/>
    <w:rsid w:val="00391DAC"/>
    <w:rsid w:val="00393ECB"/>
    <w:rsid w:val="003A117D"/>
    <w:rsid w:val="003A7D00"/>
    <w:rsid w:val="003B12B3"/>
    <w:rsid w:val="003B5897"/>
    <w:rsid w:val="003B784F"/>
    <w:rsid w:val="003C1953"/>
    <w:rsid w:val="003D165D"/>
    <w:rsid w:val="003D1F2B"/>
    <w:rsid w:val="003D6D11"/>
    <w:rsid w:val="003E0713"/>
    <w:rsid w:val="003E0863"/>
    <w:rsid w:val="003E28A8"/>
    <w:rsid w:val="003E4818"/>
    <w:rsid w:val="003E6D5B"/>
    <w:rsid w:val="003F0994"/>
    <w:rsid w:val="003F17AC"/>
    <w:rsid w:val="003F3A7D"/>
    <w:rsid w:val="003F628C"/>
    <w:rsid w:val="00401E4A"/>
    <w:rsid w:val="00403D2D"/>
    <w:rsid w:val="00406A72"/>
    <w:rsid w:val="00406B83"/>
    <w:rsid w:val="00406E2C"/>
    <w:rsid w:val="00406E5F"/>
    <w:rsid w:val="00411A27"/>
    <w:rsid w:val="00414CC7"/>
    <w:rsid w:val="00426C83"/>
    <w:rsid w:val="00432F44"/>
    <w:rsid w:val="00437B49"/>
    <w:rsid w:val="00451477"/>
    <w:rsid w:val="00453287"/>
    <w:rsid w:val="004622C8"/>
    <w:rsid w:val="00464674"/>
    <w:rsid w:val="00465DB3"/>
    <w:rsid w:val="0046795D"/>
    <w:rsid w:val="00467E97"/>
    <w:rsid w:val="004739E4"/>
    <w:rsid w:val="00474976"/>
    <w:rsid w:val="00475273"/>
    <w:rsid w:val="00475887"/>
    <w:rsid w:val="004813F9"/>
    <w:rsid w:val="00481639"/>
    <w:rsid w:val="00482F6F"/>
    <w:rsid w:val="00487AEF"/>
    <w:rsid w:val="004904B6"/>
    <w:rsid w:val="0049067F"/>
    <w:rsid w:val="00495623"/>
    <w:rsid w:val="00495AAB"/>
    <w:rsid w:val="00496D19"/>
    <w:rsid w:val="004A79D1"/>
    <w:rsid w:val="004B1A6D"/>
    <w:rsid w:val="004B57BA"/>
    <w:rsid w:val="004C28D2"/>
    <w:rsid w:val="004C34BA"/>
    <w:rsid w:val="004C3552"/>
    <w:rsid w:val="004D594E"/>
    <w:rsid w:val="004E0BE3"/>
    <w:rsid w:val="004E1551"/>
    <w:rsid w:val="004F2C8F"/>
    <w:rsid w:val="004F5567"/>
    <w:rsid w:val="004F6A69"/>
    <w:rsid w:val="0050085C"/>
    <w:rsid w:val="0050106E"/>
    <w:rsid w:val="005054BA"/>
    <w:rsid w:val="00510751"/>
    <w:rsid w:val="00511AB3"/>
    <w:rsid w:val="00513A5D"/>
    <w:rsid w:val="00516A44"/>
    <w:rsid w:val="0052305F"/>
    <w:rsid w:val="00523783"/>
    <w:rsid w:val="00523A3C"/>
    <w:rsid w:val="00523FEB"/>
    <w:rsid w:val="0052613A"/>
    <w:rsid w:val="0052785B"/>
    <w:rsid w:val="00532564"/>
    <w:rsid w:val="00534076"/>
    <w:rsid w:val="00541BB4"/>
    <w:rsid w:val="00551C03"/>
    <w:rsid w:val="005540FC"/>
    <w:rsid w:val="005547B9"/>
    <w:rsid w:val="00561F98"/>
    <w:rsid w:val="00566F82"/>
    <w:rsid w:val="0057034A"/>
    <w:rsid w:val="00572E28"/>
    <w:rsid w:val="00585C41"/>
    <w:rsid w:val="005919CA"/>
    <w:rsid w:val="00591AF3"/>
    <w:rsid w:val="00592150"/>
    <w:rsid w:val="00592184"/>
    <w:rsid w:val="00592314"/>
    <w:rsid w:val="005936C2"/>
    <w:rsid w:val="005942C9"/>
    <w:rsid w:val="00594DDD"/>
    <w:rsid w:val="00594F7F"/>
    <w:rsid w:val="00595E9B"/>
    <w:rsid w:val="0059637F"/>
    <w:rsid w:val="005A1541"/>
    <w:rsid w:val="005A1891"/>
    <w:rsid w:val="005A19B3"/>
    <w:rsid w:val="005B6E80"/>
    <w:rsid w:val="005C5D13"/>
    <w:rsid w:val="005D3F8F"/>
    <w:rsid w:val="005D48EC"/>
    <w:rsid w:val="005D4D60"/>
    <w:rsid w:val="005E3277"/>
    <w:rsid w:val="005E7783"/>
    <w:rsid w:val="005E7FC2"/>
    <w:rsid w:val="005F03A2"/>
    <w:rsid w:val="005F1BAC"/>
    <w:rsid w:val="005F245A"/>
    <w:rsid w:val="005F437E"/>
    <w:rsid w:val="006013F7"/>
    <w:rsid w:val="00601892"/>
    <w:rsid w:val="00607248"/>
    <w:rsid w:val="00614773"/>
    <w:rsid w:val="006236E6"/>
    <w:rsid w:val="00623CAE"/>
    <w:rsid w:val="00633AC8"/>
    <w:rsid w:val="0063540E"/>
    <w:rsid w:val="00641C3C"/>
    <w:rsid w:val="006503E9"/>
    <w:rsid w:val="0065109B"/>
    <w:rsid w:val="00653F13"/>
    <w:rsid w:val="006551EE"/>
    <w:rsid w:val="00655734"/>
    <w:rsid w:val="00657C8E"/>
    <w:rsid w:val="006640CD"/>
    <w:rsid w:val="006667AB"/>
    <w:rsid w:val="00674506"/>
    <w:rsid w:val="00674FE9"/>
    <w:rsid w:val="006777CE"/>
    <w:rsid w:val="00677F1D"/>
    <w:rsid w:val="00681D5A"/>
    <w:rsid w:val="00683373"/>
    <w:rsid w:val="006930C7"/>
    <w:rsid w:val="00693A86"/>
    <w:rsid w:val="00694C89"/>
    <w:rsid w:val="0069684B"/>
    <w:rsid w:val="006A21C6"/>
    <w:rsid w:val="006A3D0C"/>
    <w:rsid w:val="006B3013"/>
    <w:rsid w:val="006C12B1"/>
    <w:rsid w:val="006C1FFC"/>
    <w:rsid w:val="006C519F"/>
    <w:rsid w:val="006C6605"/>
    <w:rsid w:val="006D0DCD"/>
    <w:rsid w:val="006D2E4D"/>
    <w:rsid w:val="006D5585"/>
    <w:rsid w:val="006E0ABA"/>
    <w:rsid w:val="006E253D"/>
    <w:rsid w:val="006F4EF5"/>
    <w:rsid w:val="006F6B5E"/>
    <w:rsid w:val="006F79EA"/>
    <w:rsid w:val="00701678"/>
    <w:rsid w:val="007040E6"/>
    <w:rsid w:val="00704785"/>
    <w:rsid w:val="00707339"/>
    <w:rsid w:val="007125A3"/>
    <w:rsid w:val="00721257"/>
    <w:rsid w:val="00724FBE"/>
    <w:rsid w:val="007273EB"/>
    <w:rsid w:val="007379FB"/>
    <w:rsid w:val="00737CB3"/>
    <w:rsid w:val="00742183"/>
    <w:rsid w:val="00743619"/>
    <w:rsid w:val="00744C92"/>
    <w:rsid w:val="00745919"/>
    <w:rsid w:val="0074654C"/>
    <w:rsid w:val="00750208"/>
    <w:rsid w:val="00755169"/>
    <w:rsid w:val="00770615"/>
    <w:rsid w:val="0077638D"/>
    <w:rsid w:val="007770FE"/>
    <w:rsid w:val="0077770D"/>
    <w:rsid w:val="00781F6C"/>
    <w:rsid w:val="00782680"/>
    <w:rsid w:val="00784E7D"/>
    <w:rsid w:val="00784F97"/>
    <w:rsid w:val="0078645E"/>
    <w:rsid w:val="0078681A"/>
    <w:rsid w:val="007912F6"/>
    <w:rsid w:val="00792184"/>
    <w:rsid w:val="007948B5"/>
    <w:rsid w:val="00797E41"/>
    <w:rsid w:val="007A03F7"/>
    <w:rsid w:val="007A4E9A"/>
    <w:rsid w:val="007A5C32"/>
    <w:rsid w:val="007A612C"/>
    <w:rsid w:val="007B069C"/>
    <w:rsid w:val="007D07FF"/>
    <w:rsid w:val="007D2494"/>
    <w:rsid w:val="007E70AE"/>
    <w:rsid w:val="00800356"/>
    <w:rsid w:val="008013D3"/>
    <w:rsid w:val="00810B14"/>
    <w:rsid w:val="0082047A"/>
    <w:rsid w:val="0082599B"/>
    <w:rsid w:val="00832DC2"/>
    <w:rsid w:val="008354A7"/>
    <w:rsid w:val="00840D29"/>
    <w:rsid w:val="0084208F"/>
    <w:rsid w:val="00842C61"/>
    <w:rsid w:val="0084414E"/>
    <w:rsid w:val="00846D5B"/>
    <w:rsid w:val="008500FE"/>
    <w:rsid w:val="00850951"/>
    <w:rsid w:val="00852424"/>
    <w:rsid w:val="0085281C"/>
    <w:rsid w:val="008615E5"/>
    <w:rsid w:val="00861D4C"/>
    <w:rsid w:val="00862952"/>
    <w:rsid w:val="0086570C"/>
    <w:rsid w:val="00870344"/>
    <w:rsid w:val="00881346"/>
    <w:rsid w:val="0089436A"/>
    <w:rsid w:val="00896BF9"/>
    <w:rsid w:val="00896FF9"/>
    <w:rsid w:val="008A7ED4"/>
    <w:rsid w:val="008B38AA"/>
    <w:rsid w:val="008B4D70"/>
    <w:rsid w:val="008C5997"/>
    <w:rsid w:val="008C77B5"/>
    <w:rsid w:val="008D25CA"/>
    <w:rsid w:val="008D55F3"/>
    <w:rsid w:val="008D7799"/>
    <w:rsid w:val="008E097E"/>
    <w:rsid w:val="008E45BC"/>
    <w:rsid w:val="008F3EC1"/>
    <w:rsid w:val="008F5699"/>
    <w:rsid w:val="009013FB"/>
    <w:rsid w:val="00915F6A"/>
    <w:rsid w:val="009208BA"/>
    <w:rsid w:val="0092351D"/>
    <w:rsid w:val="0092593D"/>
    <w:rsid w:val="009277AB"/>
    <w:rsid w:val="009444CE"/>
    <w:rsid w:val="0094642C"/>
    <w:rsid w:val="00947B40"/>
    <w:rsid w:val="00960679"/>
    <w:rsid w:val="00963038"/>
    <w:rsid w:val="00965C51"/>
    <w:rsid w:val="0097193F"/>
    <w:rsid w:val="0097399B"/>
    <w:rsid w:val="0098023F"/>
    <w:rsid w:val="0098125E"/>
    <w:rsid w:val="00985C1D"/>
    <w:rsid w:val="00991BB5"/>
    <w:rsid w:val="00997442"/>
    <w:rsid w:val="009A0006"/>
    <w:rsid w:val="009A1118"/>
    <w:rsid w:val="009A3B11"/>
    <w:rsid w:val="009A75BC"/>
    <w:rsid w:val="009A7BCC"/>
    <w:rsid w:val="009B2498"/>
    <w:rsid w:val="009B612C"/>
    <w:rsid w:val="009C23A7"/>
    <w:rsid w:val="009C6538"/>
    <w:rsid w:val="009D0A0E"/>
    <w:rsid w:val="009D3467"/>
    <w:rsid w:val="009E322F"/>
    <w:rsid w:val="009E5C11"/>
    <w:rsid w:val="009E7AED"/>
    <w:rsid w:val="009F2A5E"/>
    <w:rsid w:val="009F58AC"/>
    <w:rsid w:val="009F6500"/>
    <w:rsid w:val="009F6D5C"/>
    <w:rsid w:val="00A005EF"/>
    <w:rsid w:val="00A008F7"/>
    <w:rsid w:val="00A00D85"/>
    <w:rsid w:val="00A06A5E"/>
    <w:rsid w:val="00A14D25"/>
    <w:rsid w:val="00A21D0B"/>
    <w:rsid w:val="00A23C09"/>
    <w:rsid w:val="00A253D4"/>
    <w:rsid w:val="00A25D6B"/>
    <w:rsid w:val="00A2758C"/>
    <w:rsid w:val="00A301ED"/>
    <w:rsid w:val="00A32A74"/>
    <w:rsid w:val="00A3538D"/>
    <w:rsid w:val="00A3649D"/>
    <w:rsid w:val="00A464DF"/>
    <w:rsid w:val="00A50354"/>
    <w:rsid w:val="00A53187"/>
    <w:rsid w:val="00A53E8E"/>
    <w:rsid w:val="00A55C29"/>
    <w:rsid w:val="00A60F37"/>
    <w:rsid w:val="00A61DE9"/>
    <w:rsid w:val="00A679BD"/>
    <w:rsid w:val="00A760F7"/>
    <w:rsid w:val="00A820FE"/>
    <w:rsid w:val="00A850F0"/>
    <w:rsid w:val="00A94050"/>
    <w:rsid w:val="00A96BE7"/>
    <w:rsid w:val="00A97919"/>
    <w:rsid w:val="00AA157B"/>
    <w:rsid w:val="00AA1C53"/>
    <w:rsid w:val="00AA2054"/>
    <w:rsid w:val="00AC02B1"/>
    <w:rsid w:val="00AC4FB7"/>
    <w:rsid w:val="00AC6115"/>
    <w:rsid w:val="00AC6694"/>
    <w:rsid w:val="00AD499F"/>
    <w:rsid w:val="00AD4BA9"/>
    <w:rsid w:val="00AD54E6"/>
    <w:rsid w:val="00AE2676"/>
    <w:rsid w:val="00AF2D47"/>
    <w:rsid w:val="00AF4EE9"/>
    <w:rsid w:val="00AF6F6C"/>
    <w:rsid w:val="00B0350D"/>
    <w:rsid w:val="00B0466F"/>
    <w:rsid w:val="00B04A19"/>
    <w:rsid w:val="00B0541D"/>
    <w:rsid w:val="00B12915"/>
    <w:rsid w:val="00B137CE"/>
    <w:rsid w:val="00B1481F"/>
    <w:rsid w:val="00B17D86"/>
    <w:rsid w:val="00B22CAA"/>
    <w:rsid w:val="00B23E09"/>
    <w:rsid w:val="00B2445D"/>
    <w:rsid w:val="00B24E55"/>
    <w:rsid w:val="00B317B6"/>
    <w:rsid w:val="00B32E78"/>
    <w:rsid w:val="00B3717C"/>
    <w:rsid w:val="00B37EEF"/>
    <w:rsid w:val="00B46E83"/>
    <w:rsid w:val="00B527AB"/>
    <w:rsid w:val="00B5393E"/>
    <w:rsid w:val="00B55E25"/>
    <w:rsid w:val="00B57F6A"/>
    <w:rsid w:val="00B6038B"/>
    <w:rsid w:val="00B607A7"/>
    <w:rsid w:val="00B61A81"/>
    <w:rsid w:val="00B705AD"/>
    <w:rsid w:val="00B72267"/>
    <w:rsid w:val="00B727CA"/>
    <w:rsid w:val="00B83E2D"/>
    <w:rsid w:val="00B8640A"/>
    <w:rsid w:val="00B934A6"/>
    <w:rsid w:val="00BA3667"/>
    <w:rsid w:val="00BA70A9"/>
    <w:rsid w:val="00BB3040"/>
    <w:rsid w:val="00BB3A3B"/>
    <w:rsid w:val="00BB6E8D"/>
    <w:rsid w:val="00BB741B"/>
    <w:rsid w:val="00BD04A0"/>
    <w:rsid w:val="00BD2C3D"/>
    <w:rsid w:val="00BD5462"/>
    <w:rsid w:val="00BE59FE"/>
    <w:rsid w:val="00BF020B"/>
    <w:rsid w:val="00BF56DE"/>
    <w:rsid w:val="00BF6849"/>
    <w:rsid w:val="00BF7C35"/>
    <w:rsid w:val="00C009DE"/>
    <w:rsid w:val="00C029DF"/>
    <w:rsid w:val="00C02B75"/>
    <w:rsid w:val="00C050D4"/>
    <w:rsid w:val="00C073E8"/>
    <w:rsid w:val="00C10CC4"/>
    <w:rsid w:val="00C1322C"/>
    <w:rsid w:val="00C17D5C"/>
    <w:rsid w:val="00C21B23"/>
    <w:rsid w:val="00C22607"/>
    <w:rsid w:val="00C23929"/>
    <w:rsid w:val="00C3341A"/>
    <w:rsid w:val="00C4186A"/>
    <w:rsid w:val="00C420CD"/>
    <w:rsid w:val="00C52A0E"/>
    <w:rsid w:val="00C54265"/>
    <w:rsid w:val="00C54E21"/>
    <w:rsid w:val="00C56233"/>
    <w:rsid w:val="00C665A4"/>
    <w:rsid w:val="00C70645"/>
    <w:rsid w:val="00C74777"/>
    <w:rsid w:val="00C75CED"/>
    <w:rsid w:val="00C77B38"/>
    <w:rsid w:val="00C81119"/>
    <w:rsid w:val="00C81836"/>
    <w:rsid w:val="00C842E6"/>
    <w:rsid w:val="00C86106"/>
    <w:rsid w:val="00C90DCB"/>
    <w:rsid w:val="00C90FED"/>
    <w:rsid w:val="00C95939"/>
    <w:rsid w:val="00C96EA6"/>
    <w:rsid w:val="00CA5565"/>
    <w:rsid w:val="00CB457D"/>
    <w:rsid w:val="00CB71A6"/>
    <w:rsid w:val="00CB74DB"/>
    <w:rsid w:val="00CE77D6"/>
    <w:rsid w:val="00CF24A3"/>
    <w:rsid w:val="00CF31FC"/>
    <w:rsid w:val="00CF743D"/>
    <w:rsid w:val="00D0441D"/>
    <w:rsid w:val="00D106F5"/>
    <w:rsid w:val="00D128B4"/>
    <w:rsid w:val="00D1329A"/>
    <w:rsid w:val="00D1570B"/>
    <w:rsid w:val="00D218C1"/>
    <w:rsid w:val="00D26695"/>
    <w:rsid w:val="00D26F78"/>
    <w:rsid w:val="00D27841"/>
    <w:rsid w:val="00D35F9D"/>
    <w:rsid w:val="00D3690C"/>
    <w:rsid w:val="00D4274B"/>
    <w:rsid w:val="00D42FBE"/>
    <w:rsid w:val="00D43FAA"/>
    <w:rsid w:val="00D442D9"/>
    <w:rsid w:val="00D44CAC"/>
    <w:rsid w:val="00D47116"/>
    <w:rsid w:val="00D52891"/>
    <w:rsid w:val="00D52F6D"/>
    <w:rsid w:val="00D533E2"/>
    <w:rsid w:val="00D53F55"/>
    <w:rsid w:val="00D5452D"/>
    <w:rsid w:val="00D70B95"/>
    <w:rsid w:val="00D729BD"/>
    <w:rsid w:val="00D8132D"/>
    <w:rsid w:val="00D84A45"/>
    <w:rsid w:val="00D85FD8"/>
    <w:rsid w:val="00D86307"/>
    <w:rsid w:val="00D9183F"/>
    <w:rsid w:val="00DA4DBD"/>
    <w:rsid w:val="00DA5405"/>
    <w:rsid w:val="00DB2F94"/>
    <w:rsid w:val="00DC7D7B"/>
    <w:rsid w:val="00DD11D3"/>
    <w:rsid w:val="00DD5E3B"/>
    <w:rsid w:val="00DE0E92"/>
    <w:rsid w:val="00DE12E6"/>
    <w:rsid w:val="00DE6B8F"/>
    <w:rsid w:val="00DE6F07"/>
    <w:rsid w:val="00DF5B10"/>
    <w:rsid w:val="00DF7574"/>
    <w:rsid w:val="00E0631B"/>
    <w:rsid w:val="00E17043"/>
    <w:rsid w:val="00E207B0"/>
    <w:rsid w:val="00E2729C"/>
    <w:rsid w:val="00E2785C"/>
    <w:rsid w:val="00E312FE"/>
    <w:rsid w:val="00E45A7C"/>
    <w:rsid w:val="00E460A7"/>
    <w:rsid w:val="00E57837"/>
    <w:rsid w:val="00E64BAC"/>
    <w:rsid w:val="00E6526C"/>
    <w:rsid w:val="00E654E2"/>
    <w:rsid w:val="00E70E17"/>
    <w:rsid w:val="00E747F0"/>
    <w:rsid w:val="00E76859"/>
    <w:rsid w:val="00E84F90"/>
    <w:rsid w:val="00E8794E"/>
    <w:rsid w:val="00E879E2"/>
    <w:rsid w:val="00E97F9A"/>
    <w:rsid w:val="00EA72F8"/>
    <w:rsid w:val="00EB0CC1"/>
    <w:rsid w:val="00EB3A47"/>
    <w:rsid w:val="00EB4578"/>
    <w:rsid w:val="00EB476A"/>
    <w:rsid w:val="00EC53FF"/>
    <w:rsid w:val="00ED512F"/>
    <w:rsid w:val="00ED578E"/>
    <w:rsid w:val="00EE54AA"/>
    <w:rsid w:val="00EE73BB"/>
    <w:rsid w:val="00EF1E08"/>
    <w:rsid w:val="00EF3BDC"/>
    <w:rsid w:val="00EF5491"/>
    <w:rsid w:val="00EF741D"/>
    <w:rsid w:val="00EF7B62"/>
    <w:rsid w:val="00F008E4"/>
    <w:rsid w:val="00F00E30"/>
    <w:rsid w:val="00F02E3B"/>
    <w:rsid w:val="00F0317C"/>
    <w:rsid w:val="00F0322E"/>
    <w:rsid w:val="00F07F99"/>
    <w:rsid w:val="00F165C3"/>
    <w:rsid w:val="00F2180A"/>
    <w:rsid w:val="00F219E7"/>
    <w:rsid w:val="00F22A8D"/>
    <w:rsid w:val="00F319C2"/>
    <w:rsid w:val="00F34AA7"/>
    <w:rsid w:val="00F34D17"/>
    <w:rsid w:val="00F41294"/>
    <w:rsid w:val="00F41472"/>
    <w:rsid w:val="00F43C9A"/>
    <w:rsid w:val="00F465E1"/>
    <w:rsid w:val="00F57CF5"/>
    <w:rsid w:val="00F63344"/>
    <w:rsid w:val="00F670AB"/>
    <w:rsid w:val="00F6775C"/>
    <w:rsid w:val="00F818CD"/>
    <w:rsid w:val="00F87E1A"/>
    <w:rsid w:val="00F90475"/>
    <w:rsid w:val="00F9110D"/>
    <w:rsid w:val="00F918FB"/>
    <w:rsid w:val="00F93C3B"/>
    <w:rsid w:val="00F9769C"/>
    <w:rsid w:val="00FA2C24"/>
    <w:rsid w:val="00FA2E67"/>
    <w:rsid w:val="00FA52C8"/>
    <w:rsid w:val="00FA611E"/>
    <w:rsid w:val="00FA7F83"/>
    <w:rsid w:val="00FB3800"/>
    <w:rsid w:val="00FB6B5A"/>
    <w:rsid w:val="00FC11AC"/>
    <w:rsid w:val="00FC4A8D"/>
    <w:rsid w:val="00FC5951"/>
    <w:rsid w:val="00FC6030"/>
    <w:rsid w:val="00FD0412"/>
    <w:rsid w:val="00FD218E"/>
    <w:rsid w:val="00FE0361"/>
    <w:rsid w:val="00FE1E43"/>
    <w:rsid w:val="00FE1F6E"/>
    <w:rsid w:val="00FE77F4"/>
    <w:rsid w:val="00FF0AAA"/>
    <w:rsid w:val="00FF0D37"/>
    <w:rsid w:val="00FF379E"/>
    <w:rsid w:val="00FF46EB"/>
    <w:rsid w:val="00FF7662"/>
    <w:rsid w:val="00FF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E63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stais"/>
    <w:qFormat/>
    <w:rsid w:val="005D3F8F"/>
    <w:rPr>
      <w:sz w:val="24"/>
      <w:szCs w:val="24"/>
      <w:lang w:val="lv-LV"/>
    </w:rPr>
  </w:style>
  <w:style w:type="paragraph" w:styleId="Heading1">
    <w:name w:val="heading 1"/>
    <w:basedOn w:val="Normal"/>
    <w:next w:val="Normal"/>
    <w:qFormat/>
    <w:rsid w:val="00487AEF"/>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487AEF"/>
    <w:pPr>
      <w:keepNext/>
      <w:tabs>
        <w:tab w:val="left" w:pos="1701"/>
      </w:tabs>
      <w:overflowPunct w:val="0"/>
      <w:autoSpaceDE w:val="0"/>
      <w:autoSpaceDN w:val="0"/>
      <w:adjustRightInd w:val="0"/>
      <w:spacing w:before="120" w:after="120"/>
      <w:outlineLvl w:val="3"/>
    </w:pPr>
    <w:rPr>
      <w:b/>
      <w:bCs/>
    </w:rPr>
  </w:style>
  <w:style w:type="paragraph" w:styleId="Heading7">
    <w:name w:val="heading 7"/>
    <w:basedOn w:val="Normal"/>
    <w:next w:val="Normal"/>
    <w:link w:val="Heading7Char"/>
    <w:semiHidden/>
    <w:unhideWhenUsed/>
    <w:qFormat/>
    <w:rsid w:val="0085095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D3F8F"/>
    <w:pPr>
      <w:jc w:val="center"/>
    </w:pPr>
    <w:rPr>
      <w:b/>
      <w:bCs/>
      <w:sz w:val="28"/>
      <w:lang w:val="x-none"/>
    </w:rPr>
  </w:style>
  <w:style w:type="paragraph" w:styleId="BodyText">
    <w:name w:val="Body Text"/>
    <w:basedOn w:val="Normal"/>
    <w:rsid w:val="005D3F8F"/>
    <w:pPr>
      <w:jc w:val="both"/>
    </w:pPr>
    <w:rPr>
      <w:szCs w:val="18"/>
    </w:rPr>
  </w:style>
  <w:style w:type="paragraph" w:styleId="FootnoteText">
    <w:name w:val="footnote text"/>
    <w:basedOn w:val="Normal"/>
    <w:semiHidden/>
    <w:rsid w:val="005D3F8F"/>
    <w:rPr>
      <w:sz w:val="20"/>
      <w:szCs w:val="20"/>
    </w:rPr>
  </w:style>
  <w:style w:type="character" w:styleId="FootnoteReference">
    <w:name w:val="footnote reference"/>
    <w:semiHidden/>
    <w:rsid w:val="005D3F8F"/>
    <w:rPr>
      <w:vertAlign w:val="superscript"/>
    </w:rPr>
  </w:style>
  <w:style w:type="paragraph" w:styleId="Footer">
    <w:name w:val="footer"/>
    <w:basedOn w:val="Normal"/>
    <w:rsid w:val="00D44CAC"/>
    <w:pPr>
      <w:tabs>
        <w:tab w:val="center" w:pos="4153"/>
        <w:tab w:val="right" w:pos="8306"/>
      </w:tabs>
    </w:pPr>
  </w:style>
  <w:style w:type="character" w:styleId="PageNumber">
    <w:name w:val="page number"/>
    <w:basedOn w:val="DefaultParagraphFont"/>
    <w:rsid w:val="00D44CAC"/>
  </w:style>
  <w:style w:type="character" w:styleId="Hyperlink">
    <w:name w:val="Hyperlink"/>
    <w:rsid w:val="00487AEF"/>
    <w:rPr>
      <w:color w:val="0000FF"/>
      <w:u w:val="single"/>
    </w:rPr>
  </w:style>
  <w:style w:type="paragraph" w:styleId="BodyText2">
    <w:name w:val="Body Text 2"/>
    <w:basedOn w:val="Normal"/>
    <w:rsid w:val="00487AEF"/>
    <w:pPr>
      <w:spacing w:after="120" w:line="480" w:lineRule="auto"/>
    </w:pPr>
  </w:style>
  <w:style w:type="paragraph" w:styleId="Header">
    <w:name w:val="header"/>
    <w:basedOn w:val="Normal"/>
    <w:rsid w:val="00487AEF"/>
    <w:pPr>
      <w:tabs>
        <w:tab w:val="center" w:pos="4320"/>
        <w:tab w:val="right" w:pos="8640"/>
      </w:tabs>
      <w:autoSpaceDE w:val="0"/>
      <w:autoSpaceDN w:val="0"/>
      <w:adjustRightInd w:val="0"/>
    </w:pPr>
  </w:style>
  <w:style w:type="paragraph" w:styleId="NormalWeb">
    <w:name w:val="Normal (Web)"/>
    <w:basedOn w:val="Normal"/>
    <w:rsid w:val="00487AEF"/>
    <w:pPr>
      <w:spacing w:before="100" w:beforeAutospacing="1" w:after="100" w:afterAutospacing="1"/>
    </w:pPr>
    <w:rPr>
      <w:rFonts w:ascii="Arial Unicode MS" w:eastAsia="Arial Unicode MS" w:cs="Arial Unicode MS"/>
      <w:lang w:val="en-GB"/>
    </w:rPr>
  </w:style>
  <w:style w:type="paragraph" w:styleId="TOC1">
    <w:name w:val="toc 1"/>
    <w:basedOn w:val="Normal"/>
    <w:next w:val="Normal"/>
    <w:autoRedefine/>
    <w:semiHidden/>
    <w:rsid w:val="00487AEF"/>
    <w:pPr>
      <w:tabs>
        <w:tab w:val="left" w:pos="1701"/>
      </w:tabs>
    </w:pPr>
    <w:rPr>
      <w:lang w:val="en-GB"/>
    </w:rPr>
  </w:style>
  <w:style w:type="paragraph" w:customStyle="1" w:styleId="naisc">
    <w:name w:val="naisc"/>
    <w:basedOn w:val="Normal"/>
    <w:rsid w:val="00487AEF"/>
    <w:pPr>
      <w:spacing w:before="100" w:beforeAutospacing="1" w:after="100" w:afterAutospacing="1"/>
      <w:jc w:val="center"/>
    </w:pPr>
    <w:rPr>
      <w:lang w:val="en-GB"/>
    </w:rPr>
  </w:style>
  <w:style w:type="paragraph" w:customStyle="1" w:styleId="naisf">
    <w:name w:val="naisf"/>
    <w:basedOn w:val="Normal"/>
    <w:rsid w:val="00487AEF"/>
    <w:pPr>
      <w:spacing w:before="100" w:beforeAutospacing="1" w:after="100" w:afterAutospacing="1"/>
      <w:jc w:val="both"/>
    </w:pPr>
    <w:rPr>
      <w:lang w:val="en-GB"/>
    </w:rPr>
  </w:style>
  <w:style w:type="paragraph" w:customStyle="1" w:styleId="naiskr">
    <w:name w:val="naiskr"/>
    <w:basedOn w:val="Normal"/>
    <w:rsid w:val="00487AEF"/>
    <w:pPr>
      <w:spacing w:before="100" w:beforeAutospacing="1" w:after="100" w:afterAutospacing="1"/>
    </w:pPr>
    <w:rPr>
      <w:lang w:val="en-GB"/>
    </w:rPr>
  </w:style>
  <w:style w:type="character" w:customStyle="1" w:styleId="TitleChar">
    <w:name w:val="Title Char"/>
    <w:link w:val="Title"/>
    <w:rsid w:val="00AC6694"/>
    <w:rPr>
      <w:b/>
      <w:bCs/>
      <w:sz w:val="28"/>
      <w:szCs w:val="24"/>
      <w:lang w:eastAsia="en-US"/>
    </w:rPr>
  </w:style>
  <w:style w:type="paragraph" w:styleId="ListParagraph">
    <w:name w:val="List Paragraph"/>
    <w:basedOn w:val="Normal"/>
    <w:uiPriority w:val="34"/>
    <w:qFormat/>
    <w:rsid w:val="005E3277"/>
    <w:pPr>
      <w:ind w:left="720"/>
    </w:pPr>
  </w:style>
  <w:style w:type="paragraph" w:styleId="BalloonText">
    <w:name w:val="Balloon Text"/>
    <w:basedOn w:val="Normal"/>
    <w:link w:val="BalloonTextChar"/>
    <w:rsid w:val="00A21D0B"/>
    <w:rPr>
      <w:rFonts w:ascii="Tahoma" w:hAnsi="Tahoma"/>
      <w:sz w:val="16"/>
      <w:szCs w:val="16"/>
      <w:lang w:val="x-none"/>
    </w:rPr>
  </w:style>
  <w:style w:type="character" w:customStyle="1" w:styleId="BalloonTextChar">
    <w:name w:val="Balloon Text Char"/>
    <w:link w:val="BalloonText"/>
    <w:rsid w:val="00A21D0B"/>
    <w:rPr>
      <w:rFonts w:ascii="Tahoma" w:hAnsi="Tahoma" w:cs="Tahoma"/>
      <w:sz w:val="16"/>
      <w:szCs w:val="16"/>
      <w:lang w:eastAsia="en-US"/>
    </w:rPr>
  </w:style>
  <w:style w:type="character" w:styleId="CommentReference">
    <w:name w:val="annotation reference"/>
    <w:rsid w:val="003A7D00"/>
    <w:rPr>
      <w:sz w:val="16"/>
      <w:szCs w:val="16"/>
    </w:rPr>
  </w:style>
  <w:style w:type="paragraph" w:styleId="CommentText">
    <w:name w:val="annotation text"/>
    <w:basedOn w:val="Normal"/>
    <w:link w:val="CommentTextChar"/>
    <w:rsid w:val="003A7D00"/>
    <w:rPr>
      <w:sz w:val="20"/>
      <w:szCs w:val="20"/>
      <w:lang w:val="x-none"/>
    </w:rPr>
  </w:style>
  <w:style w:type="character" w:customStyle="1" w:styleId="CommentTextChar">
    <w:name w:val="Comment Text Char"/>
    <w:link w:val="CommentText"/>
    <w:rsid w:val="003A7D00"/>
    <w:rPr>
      <w:lang w:eastAsia="en-US"/>
    </w:rPr>
  </w:style>
  <w:style w:type="paragraph" w:styleId="CommentSubject">
    <w:name w:val="annotation subject"/>
    <w:basedOn w:val="CommentText"/>
    <w:next w:val="CommentText"/>
    <w:link w:val="CommentSubjectChar"/>
    <w:rsid w:val="003A7D00"/>
    <w:rPr>
      <w:b/>
      <w:bCs/>
    </w:rPr>
  </w:style>
  <w:style w:type="character" w:customStyle="1" w:styleId="CommentSubjectChar">
    <w:name w:val="Comment Subject Char"/>
    <w:link w:val="CommentSubject"/>
    <w:rsid w:val="003A7D00"/>
    <w:rPr>
      <w:b/>
      <w:bCs/>
      <w:lang w:eastAsia="en-US"/>
    </w:rPr>
  </w:style>
  <w:style w:type="table" w:styleId="TableGrid">
    <w:name w:val="Table Grid"/>
    <w:basedOn w:val="TableNormal"/>
    <w:rsid w:val="009A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52785B"/>
    <w:rPr>
      <w:sz w:val="24"/>
      <w:szCs w:val="24"/>
      <w:lang w:val="lv-LV"/>
    </w:rPr>
  </w:style>
  <w:style w:type="character" w:customStyle="1" w:styleId="Heading7Char">
    <w:name w:val="Heading 7 Char"/>
    <w:basedOn w:val="DefaultParagraphFont"/>
    <w:link w:val="Heading7"/>
    <w:semiHidden/>
    <w:rsid w:val="00850951"/>
    <w:rPr>
      <w:rFonts w:asciiTheme="majorHAnsi" w:eastAsiaTheme="majorEastAsia" w:hAnsiTheme="majorHAnsi" w:cstheme="majorBidi"/>
      <w:i/>
      <w:iCs/>
      <w:color w:val="1F4D78" w:themeColor="accent1" w:themeShade="7F"/>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511515">
      <w:bodyDiv w:val="1"/>
      <w:marLeft w:val="0"/>
      <w:marRight w:val="0"/>
      <w:marTop w:val="0"/>
      <w:marBottom w:val="0"/>
      <w:divBdr>
        <w:top w:val="none" w:sz="0" w:space="0" w:color="auto"/>
        <w:left w:val="none" w:sz="0" w:space="0" w:color="auto"/>
        <w:bottom w:val="none" w:sz="0" w:space="0" w:color="auto"/>
        <w:right w:val="none" w:sz="0" w:space="0" w:color="auto"/>
      </w:divBdr>
      <w:divsChild>
        <w:div w:id="37438258">
          <w:marLeft w:val="0"/>
          <w:marRight w:val="0"/>
          <w:marTop w:val="0"/>
          <w:marBottom w:val="0"/>
          <w:divBdr>
            <w:top w:val="none" w:sz="0" w:space="0" w:color="auto"/>
            <w:left w:val="none" w:sz="0" w:space="0" w:color="auto"/>
            <w:bottom w:val="none" w:sz="0" w:space="0" w:color="auto"/>
            <w:right w:val="none" w:sz="0" w:space="0" w:color="auto"/>
          </w:divBdr>
        </w:div>
        <w:div w:id="1398866636">
          <w:marLeft w:val="0"/>
          <w:marRight w:val="0"/>
          <w:marTop w:val="0"/>
          <w:marBottom w:val="0"/>
          <w:divBdr>
            <w:top w:val="none" w:sz="0" w:space="0" w:color="auto"/>
            <w:left w:val="none" w:sz="0" w:space="0" w:color="auto"/>
            <w:bottom w:val="none" w:sz="0" w:space="0" w:color="auto"/>
            <w:right w:val="none" w:sz="0" w:space="0" w:color="auto"/>
          </w:divBdr>
        </w:div>
        <w:div w:id="1553343002">
          <w:marLeft w:val="0"/>
          <w:marRight w:val="0"/>
          <w:marTop w:val="0"/>
          <w:marBottom w:val="0"/>
          <w:divBdr>
            <w:top w:val="none" w:sz="0" w:space="0" w:color="auto"/>
            <w:left w:val="none" w:sz="0" w:space="0" w:color="auto"/>
            <w:bottom w:val="none" w:sz="0" w:space="0" w:color="auto"/>
            <w:right w:val="none" w:sz="0" w:space="0" w:color="auto"/>
          </w:divBdr>
        </w:div>
        <w:div w:id="1561288697">
          <w:marLeft w:val="0"/>
          <w:marRight w:val="0"/>
          <w:marTop w:val="0"/>
          <w:marBottom w:val="0"/>
          <w:divBdr>
            <w:top w:val="none" w:sz="0" w:space="0" w:color="auto"/>
            <w:left w:val="none" w:sz="0" w:space="0" w:color="auto"/>
            <w:bottom w:val="none" w:sz="0" w:space="0" w:color="auto"/>
            <w:right w:val="none" w:sz="0" w:space="0" w:color="auto"/>
          </w:divBdr>
        </w:div>
        <w:div w:id="1617982598">
          <w:marLeft w:val="0"/>
          <w:marRight w:val="0"/>
          <w:marTop w:val="0"/>
          <w:marBottom w:val="0"/>
          <w:divBdr>
            <w:top w:val="none" w:sz="0" w:space="0" w:color="auto"/>
            <w:left w:val="none" w:sz="0" w:space="0" w:color="auto"/>
            <w:bottom w:val="none" w:sz="0" w:space="0" w:color="auto"/>
            <w:right w:val="none" w:sz="0" w:space="0" w:color="auto"/>
          </w:divBdr>
        </w:div>
      </w:divsChild>
    </w:div>
    <w:div w:id="2041975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e.ozolina@lu.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97F8A-E14E-440E-8341-16167047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1686</Words>
  <Characters>9613</Characters>
  <Application>Microsoft Office Word</Application>
  <DocSecurity>0</DocSecurity>
  <Lines>80</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vt:lpstr>
      <vt:lpstr>Nolikums</vt:lpstr>
    </vt:vector>
  </TitlesOfParts>
  <Manager>Māra Marnauza</Manager>
  <Company>RPIVA</Company>
  <LinksUpToDate>false</LinksUpToDate>
  <CharactersWithSpaces>11277</CharactersWithSpaces>
  <SharedDoc>false</SharedDoc>
  <HLinks>
    <vt:vector size="12" baseType="variant">
      <vt:variant>
        <vt:i4>7471174</vt:i4>
      </vt:variant>
      <vt:variant>
        <vt:i4>3</vt:i4>
      </vt:variant>
      <vt:variant>
        <vt:i4>0</vt:i4>
      </vt:variant>
      <vt:variant>
        <vt:i4>5</vt:i4>
      </vt:variant>
      <vt:variant>
        <vt:lpwstr>mailto:projekti@rpiva.lv</vt:lpwstr>
      </vt:variant>
      <vt:variant>
        <vt:lpwstr/>
      </vt:variant>
      <vt:variant>
        <vt:i4>7471174</vt:i4>
      </vt:variant>
      <vt:variant>
        <vt:i4>0</vt:i4>
      </vt:variant>
      <vt:variant>
        <vt:i4>0</vt:i4>
      </vt:variant>
      <vt:variant>
        <vt:i4>5</vt:i4>
      </vt:variant>
      <vt:variant>
        <vt:lpwstr>mailto:projekti@rpiva.lv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RPIVA 2007.gada zinātniskās pētniecības projektu konkurss</dc:subject>
  <dc:creator>Sanita Madalāne</dc:creator>
  <cp:keywords/>
  <dc:description>29123544, sanita.madalane@rpiva.lv</dc:description>
  <cp:lastModifiedBy>Aiga Svede</cp:lastModifiedBy>
  <cp:revision>43</cp:revision>
  <cp:lastPrinted>2023-03-01T07:23:00Z</cp:lastPrinted>
  <dcterms:created xsi:type="dcterms:W3CDTF">2023-04-21T09:42:00Z</dcterms:created>
  <dcterms:modified xsi:type="dcterms:W3CDTF">2024-05-20T18:59:00Z</dcterms:modified>
</cp:coreProperties>
</file>